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9A7405" w:rsidRDefault="006B33B6" w:rsidP="009A7405">
      <w:pPr>
        <w:pStyle w:val="pr"/>
        <w:rPr>
          <w:color w:val="auto"/>
        </w:rPr>
      </w:pPr>
      <w:r w:rsidRPr="009A7405">
        <w:rPr>
          <w:color w:val="auto"/>
        </w:rPr>
        <w:t>Приложение 12</w:t>
      </w:r>
      <w:r w:rsidRPr="009A7405">
        <w:rPr>
          <w:color w:val="auto"/>
        </w:rPr>
        <w:br/>
        <w:t xml:space="preserve">к </w:t>
      </w:r>
      <w:hyperlink w:anchor="sub6" w:history="1">
        <w:r w:rsidRPr="009A7405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9A7405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74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9A7405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4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9A7405" w:rsidRDefault="006B33B6" w:rsidP="009A7405">
      <w:pPr>
        <w:pStyle w:val="pc"/>
        <w:rPr>
          <w:b/>
          <w:color w:val="auto"/>
        </w:rPr>
      </w:pPr>
      <w:r w:rsidRPr="009A7405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9A7405" w:rsidRDefault="006B33B6" w:rsidP="009A7405">
      <w:pPr>
        <w:pStyle w:val="pc"/>
        <w:rPr>
          <w:b/>
          <w:color w:val="auto"/>
        </w:rPr>
      </w:pPr>
      <w:r w:rsidRPr="009A7405">
        <w:rPr>
          <w:b/>
          <w:color w:val="auto"/>
        </w:rPr>
        <w:t xml:space="preserve">закупаемых товаров </w:t>
      </w:r>
    </w:p>
    <w:p w14:paraId="3DD2E078" w14:textId="77777777" w:rsidR="006B33B6" w:rsidRPr="009A7405" w:rsidRDefault="006B33B6" w:rsidP="009A7405">
      <w:pPr>
        <w:pStyle w:val="pc"/>
        <w:rPr>
          <w:b/>
          <w:color w:val="auto"/>
        </w:rPr>
      </w:pPr>
      <w:r w:rsidRPr="009A7405">
        <w:rPr>
          <w:b/>
          <w:color w:val="auto"/>
        </w:rPr>
        <w:t>(заполняется заказчиком)</w:t>
      </w:r>
    </w:p>
    <w:p w14:paraId="5DFA3A87" w14:textId="77777777" w:rsidR="00433942" w:rsidRPr="009A7405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9A7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9A7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9A7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1532CC6A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«Развитие государственной сети радиовещания на программах «Казахское радио» и радио «Шалкар» в приграничных территориях Республики Казахстан –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C64356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7B6722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этап-82 РТС»</w:t>
      </w:r>
    </w:p>
    <w:p w14:paraId="58D8B667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77777777" w:rsidR="00C17146" w:rsidRPr="009A7405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«Развитие государственной сети радиовещания на программах «Казахское радио» и радио «Шалкар» в приграничных территориях Республики Казахстан –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этап-82 РТС</w:t>
      </w:r>
      <w:r w:rsidR="00DF610D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357720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49DBF49" w14:textId="77777777" w:rsidR="00433942" w:rsidRPr="009A7405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EA6AC0" w:rsidRPr="009A7405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9A7405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9A7405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EA6AC0" w:rsidRPr="009A7405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9A7405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9A7405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9A740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77777777" w:rsidR="00C17146" w:rsidRPr="009A7405" w:rsidRDefault="007B6722" w:rsidP="009A74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Развитие государственной сети радиовещания на программах</w:t>
            </w:r>
            <w:r w:rsidR="003D2434"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«Казахское радио» и радио «Шалкар» в приграничных территориях Республики Казахстан – </w:t>
            </w:r>
            <w:r w:rsidR="003D2434"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3D2434"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этап-82 РТС</w:t>
            </w:r>
          </w:p>
        </w:tc>
      </w:tr>
      <w:tr w:rsidR="00EA6AC0" w:rsidRPr="009A7405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9A7405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EA6AC0" w:rsidRPr="009A7405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A6AC0" w:rsidRPr="009A7405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A6AC0" w:rsidRPr="009A7405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032B0" w:rsidRPr="009A7405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9A7405" w:rsidRDefault="00E032B0" w:rsidP="009A7405">
            <w:pPr>
              <w:pStyle w:val="pji"/>
              <w:rPr>
                <w:color w:val="auto"/>
              </w:rPr>
            </w:pPr>
            <w:r w:rsidRPr="009A7405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9A7405">
                <w:rPr>
                  <w:rStyle w:val="afd"/>
                  <w:color w:val="auto"/>
                </w:rPr>
                <w:t>ИНКОТЕРМС 2010</w:t>
              </w:r>
            </w:hyperlink>
            <w:r w:rsidRPr="009A7405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9A7405" w:rsidRDefault="00E032B0" w:rsidP="009A7405">
            <w:pPr>
              <w:pStyle w:val="pji"/>
              <w:rPr>
                <w:color w:val="auto"/>
              </w:rPr>
            </w:pPr>
            <w:r w:rsidRPr="009A7405">
              <w:rPr>
                <w:color w:val="auto"/>
              </w:rPr>
              <w:t> </w:t>
            </w:r>
            <w:r w:rsidRPr="009A7405">
              <w:rPr>
                <w:color w:val="auto"/>
                <w:lang w:val="en-US"/>
              </w:rPr>
              <w:t>DDP</w:t>
            </w:r>
          </w:p>
        </w:tc>
      </w:tr>
      <w:tr w:rsidR="00E032B0" w:rsidRPr="009A7405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E032B0" w:rsidRPr="009A7405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E032B0" w:rsidRPr="009A7405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9A7405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9A7405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9A7405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proofErr w:type="gramStart"/>
            <w:r w:rsidR="00881B1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</w:t>
            </w:r>
            <w:proofErr w:type="gramEnd"/>
            <w:r w:rsidR="00881B1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РК ГОСТ Р МЭК 60950-2005 Безопасность оборудования информационных технологий.</w:t>
            </w:r>
          </w:p>
          <w:p w14:paraId="4E6B43AF" w14:textId="12B52C3C" w:rsidR="00004985" w:rsidRPr="009A7405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91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C91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410732F" w14:textId="6F143272" w:rsidR="00004985" w:rsidRPr="009A7405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СТ РК 2530-2014 «Кабели высокочастотные симметричные малогабаритные. Технические условия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14:paraId="061F870D" w14:textId="578E3DD2" w:rsidR="00004985" w:rsidRPr="009A7405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РК 2342-2013 «Кабели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многопарные внешние связи для телекоммуникационных сетей с высокой скоростью передачи битов. Общие технические условия» и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028CC150" w14:textId="53FA280E" w:rsidR="00BC1244" w:rsidRPr="009A7405" w:rsidRDefault="00C91309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BC1244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BC1244" w:rsidRPr="009A7405">
              <w:rPr>
                <w:rFonts w:ascii="Times New Roman" w:hAnsi="Times New Roman"/>
                <w:sz w:val="24"/>
                <w:szCs w:val="24"/>
              </w:rPr>
              <w:t>ГОСТ 16442-80 «Кабели силовые с пластмассовой изоляцией. Технические условия».</w:t>
            </w:r>
          </w:p>
          <w:p w14:paraId="6CE0C764" w14:textId="1F841BE0" w:rsidR="00FB2599" w:rsidRPr="009A7405" w:rsidRDefault="00C91309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C1244" w:rsidRPr="009A7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9A7405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45579CE2" w:rsidR="0003643D" w:rsidRPr="009A7405" w:rsidRDefault="00C91309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B2599" w:rsidRPr="009A7405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81CA799" w:rsidR="009039E8" w:rsidRPr="009A7405" w:rsidRDefault="00C91309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03643D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226CF807" w:rsidR="0003643D" w:rsidRPr="009A7405" w:rsidRDefault="00C91309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039E8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130C667E" w:rsidR="00004985" w:rsidRPr="009A7405" w:rsidRDefault="00C91309" w:rsidP="00C91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039E8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E032B0" w:rsidRPr="009A7405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77777777" w:rsidR="00E032B0" w:rsidRPr="009A7405" w:rsidRDefault="000F7622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447592E3" w:rsidR="00E032B0" w:rsidRPr="009A7405" w:rsidRDefault="004F0217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 года выпуска</w:t>
            </w:r>
          </w:p>
        </w:tc>
      </w:tr>
      <w:tr w:rsidR="00E032B0" w:rsidRPr="009A7405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E032B0" w:rsidRPr="00C72BE0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9A7405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77777777" w:rsidR="00E032B0" w:rsidRPr="00C72BE0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 или с отдельным формирователем, со встроенным или внешним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4FD3C22F" w14:textId="77777777" w:rsidR="00E032B0" w:rsidRPr="00C72BE0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Стойка 42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, укомплектованная вентиляторами, блоком розеток и автоматическими выключателями в соответствии п.9 ТС.</w:t>
            </w:r>
          </w:p>
          <w:p w14:paraId="09CD5BC5" w14:textId="77777777" w:rsidR="00E032B0" w:rsidRPr="00C72BE0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Устройство сложения (мост) на 2 частоты в соответствии п. 10 ТС.           </w:t>
            </w:r>
          </w:p>
          <w:p w14:paraId="26464E1D" w14:textId="77777777" w:rsidR="00E032B0" w:rsidRPr="00C72BE0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Антенно-фидерная система - в соответствии п.11, п.12, п. 13, п.14, п.15 ТС.</w:t>
            </w:r>
          </w:p>
          <w:p w14:paraId="722F7531" w14:textId="77777777" w:rsidR="00E032B0" w:rsidRPr="00C72BE0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Комплект соединительных кабелей (коаксиальных джамперов), переходников и кабелей электропитания, микрофонных кабелей и разъемов типа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патчкорды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 xml:space="preserve">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аудиорезерватору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 xml:space="preserve">), к системе мониторинга. </w:t>
            </w:r>
          </w:p>
          <w:p w14:paraId="21AFBDA8" w14:textId="24BAA9AE" w:rsidR="00E032B0" w:rsidRPr="00C72BE0" w:rsidRDefault="000B0789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E032B0" w:rsidRPr="00C72BE0">
              <w:rPr>
                <w:rFonts w:ascii="Times New Roman" w:hAnsi="Times New Roman"/>
                <w:bCs/>
                <w:sz w:val="24"/>
                <w:szCs w:val="24"/>
              </w:rPr>
              <w:t xml:space="preserve">омплект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ЗИП в составе: </w:t>
            </w:r>
          </w:p>
          <w:p w14:paraId="6E0B9C3D" w14:textId="77777777" w:rsidR="00E032B0" w:rsidRPr="00C72BE0" w:rsidRDefault="00E032B0" w:rsidP="009A740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72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внутренний вентилятор охлаждения передатчика -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п.6 ТС.</w:t>
            </w:r>
          </w:p>
          <w:p w14:paraId="4E75B191" w14:textId="33ACA0CA" w:rsidR="00E032B0" w:rsidRPr="00C72BE0" w:rsidRDefault="00E032B0" w:rsidP="009A740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резервный передатчик </w:t>
            </w:r>
            <w:r w:rsidR="00D46CF8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мощностью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Вт – в соответствии с п. 6 ТС.</w:t>
            </w:r>
          </w:p>
          <w:p w14:paraId="1429E69D" w14:textId="079DD6DE" w:rsidR="00E032B0" w:rsidRPr="00C72BE0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языках на USB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</w:t>
            </w:r>
            <w:r w:rsidR="00A44101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C72BE0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C72BE0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1. Общие требования к радиовещательным передатчикам:</w:t>
            </w:r>
          </w:p>
          <w:p w14:paraId="057ABC8F" w14:textId="482D6401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 Номинальное значение девиации несущей частоты, вызываемой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пилот-тоном</w:t>
            </w:r>
            <w:proofErr w:type="gramEnd"/>
            <w:r w:rsidR="00411BA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пилот-тоном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05CFC764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>Электропитание передатчиков должно осуществляться от электросети переменного тока частотой</w:t>
            </w:r>
            <w:r w:rsidR="007469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50Гц и напряжением 220В. </w:t>
            </w:r>
          </w:p>
          <w:p w14:paraId="77CF9100" w14:textId="3F30F525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передатчик. </w:t>
            </w:r>
          </w:p>
          <w:p w14:paraId="70FAA4C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1.8 Потребляемая мощность передатчика с системой воздушного охлаждения не должна превышать   значение, указанное в техническом паспорте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этом КПД должно быть не менее  значений, приведённых в п. 2.14.</w:t>
            </w:r>
          </w:p>
          <w:p w14:paraId="5A91841F" w14:textId="35AA39D0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 или с отдельным формирователем для передатчиков мощностью от 50 Вт до 500 Вт включительно, общая высота не более 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="00035D16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Конструкция передатчиков должна предусматривать их установку в 19-ти дюймовую стойку. Требование к стойке - в разделе 9.</w:t>
            </w:r>
          </w:p>
          <w:p w14:paraId="1B867AE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1.11 Передатчик должен иметь встроенный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стереокодер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пилот-тоном.</w:t>
            </w:r>
          </w:p>
          <w:p w14:paraId="646022E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1.15 Передатчик должен соответствовать международным стандартам:</w:t>
            </w:r>
          </w:p>
          <w:p w14:paraId="1E6975D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C72BE0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C72BE0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 </w:t>
            </w:r>
            <w:r w:rsidR="008420AB" w:rsidRPr="00C72BE0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C72BE0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C72BE0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C72BE0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C72BE0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C72BE0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C72B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Выходная мощность,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соответствии с п.</w:t>
            </w:r>
            <w:r w:rsidR="00C3588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56E23B51" w:rsidR="00C35882" w:rsidRPr="00C72BE0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C72BE0">
              <w:rPr>
                <w:rFonts w:ascii="Times New Roman" w:hAnsi="Times New Roman"/>
                <w:sz w:val="24"/>
                <w:szCs w:val="24"/>
              </w:rPr>
              <w:t>Тип выходного разъема – N (</w:t>
            </w:r>
            <w:r w:rsidR="00D110CE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C35882" w:rsidRPr="00C72BE0">
              <w:rPr>
                <w:rFonts w:ascii="Times New Roman" w:hAnsi="Times New Roman"/>
                <w:sz w:val="24"/>
                <w:szCs w:val="24"/>
              </w:rPr>
              <w:t>) типа для передатчиков мощност</w:t>
            </w:r>
            <w:r w:rsidR="00D82334" w:rsidRPr="00C72BE0">
              <w:rPr>
                <w:rFonts w:ascii="Times New Roman" w:hAnsi="Times New Roman"/>
                <w:sz w:val="24"/>
                <w:szCs w:val="24"/>
              </w:rPr>
              <w:t xml:space="preserve">ью </w:t>
            </w:r>
            <w:r w:rsidR="00C35882" w:rsidRPr="00C72BE0">
              <w:rPr>
                <w:rFonts w:ascii="Times New Roman" w:hAnsi="Times New Roman"/>
                <w:sz w:val="24"/>
                <w:szCs w:val="24"/>
              </w:rPr>
              <w:t>от 50 до 100 Вт</w:t>
            </w:r>
            <w:r w:rsidR="00D82334" w:rsidRPr="00C72B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35882" w:rsidRPr="00C72BE0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C35882" w:rsidRPr="00C72BE0">
              <w:rPr>
                <w:rFonts w:ascii="Times New Roman" w:hAnsi="Times New Roman"/>
                <w:sz w:val="24"/>
                <w:szCs w:val="24"/>
              </w:rPr>
              <w:t xml:space="preserve">) для </w:t>
            </w:r>
            <w:r w:rsidR="00D82334" w:rsidRPr="00C72BE0">
              <w:rPr>
                <w:rFonts w:ascii="Times New Roman" w:hAnsi="Times New Roman"/>
                <w:sz w:val="24"/>
                <w:szCs w:val="24"/>
              </w:rPr>
              <w:t xml:space="preserve">передатчиков мощностью </w:t>
            </w:r>
            <w:r w:rsidR="00C35882" w:rsidRPr="00C72BE0">
              <w:rPr>
                <w:rFonts w:ascii="Times New Roman" w:hAnsi="Times New Roman"/>
                <w:sz w:val="24"/>
                <w:szCs w:val="24"/>
              </w:rPr>
              <w:t>500 Вт.</w:t>
            </w:r>
            <w:r w:rsidR="00C35882" w:rsidRPr="00C72B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98F0B5" w14:textId="76B5498A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C72BE0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2C5EA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5563F6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C72BE0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C72BE0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C72BE0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C72BE0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C72BE0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C72BE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C72BE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C72BE0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C72BE0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B820D6" w14:textId="6B22D751" w:rsidR="00055339" w:rsidRPr="005563F6" w:rsidRDefault="003D6623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F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>для передатчика 50 Вт</w:t>
            </w:r>
            <w:r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>–</w:t>
            </w:r>
            <w:r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5563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142,5 </w:t>
            </w:r>
            <w:r w:rsidR="002C5EA0" w:rsidRPr="005563F6">
              <w:rPr>
                <w:rFonts w:ascii="Times New Roman" w:hAnsi="Times New Roman"/>
                <w:sz w:val="24"/>
                <w:szCs w:val="24"/>
              </w:rPr>
              <w:t>Вт</w:t>
            </w:r>
            <w:r w:rsidRPr="005563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DECBF56" w14:textId="4241C07F" w:rsidR="00055339" w:rsidRPr="005563F6" w:rsidRDefault="00055339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F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 xml:space="preserve">для передатчика </w:t>
            </w:r>
            <w:r w:rsidR="003D6623" w:rsidRPr="005563F6">
              <w:rPr>
                <w:rFonts w:ascii="Times New Roman" w:hAnsi="Times New Roman"/>
                <w:sz w:val="24"/>
                <w:szCs w:val="24"/>
              </w:rPr>
              <w:t xml:space="preserve">100 Вт 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>–</w:t>
            </w:r>
            <w:r w:rsidR="003D6623"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5563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250 </w:t>
            </w:r>
            <w:r w:rsidR="002C5EA0" w:rsidRPr="005563F6">
              <w:rPr>
                <w:rFonts w:ascii="Times New Roman" w:hAnsi="Times New Roman"/>
                <w:sz w:val="24"/>
                <w:szCs w:val="24"/>
              </w:rPr>
              <w:t>Вт</w:t>
            </w:r>
            <w:r w:rsidR="003D6623" w:rsidRPr="005563F6">
              <w:rPr>
                <w:rFonts w:ascii="Times New Roman" w:hAnsi="Times New Roman"/>
                <w:sz w:val="24"/>
                <w:szCs w:val="24"/>
              </w:rPr>
              <w:t>,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79058A" w14:textId="06B15924" w:rsidR="00055339" w:rsidRPr="002C5EA0" w:rsidRDefault="00055339" w:rsidP="009A7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3F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>для</w:t>
            </w:r>
            <w:r w:rsidR="003D6623"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 xml:space="preserve">передатчика </w:t>
            </w:r>
            <w:r w:rsidR="003D6623" w:rsidRPr="005563F6">
              <w:rPr>
                <w:rFonts w:ascii="Times New Roman" w:hAnsi="Times New Roman"/>
                <w:sz w:val="24"/>
                <w:szCs w:val="24"/>
              </w:rPr>
              <w:t xml:space="preserve">500 Вт </w:t>
            </w:r>
            <w:r w:rsidR="0072394B" w:rsidRPr="005563F6">
              <w:rPr>
                <w:rFonts w:ascii="Times New Roman" w:hAnsi="Times New Roman"/>
                <w:sz w:val="24"/>
                <w:szCs w:val="24"/>
              </w:rPr>
              <w:t>–</w:t>
            </w:r>
            <w:r w:rsidR="003D6623"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5563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2C5EA0" w:rsidRPr="005563F6">
              <w:rPr>
                <w:rFonts w:ascii="Times New Roman" w:hAnsi="Times New Roman"/>
                <w:sz w:val="24"/>
                <w:szCs w:val="24"/>
              </w:rPr>
              <w:t>1000Вт</w:t>
            </w:r>
            <w:r w:rsidR="003D6623" w:rsidRPr="005563F6">
              <w:rPr>
                <w:rFonts w:ascii="Times New Roman" w:hAnsi="Times New Roman"/>
                <w:sz w:val="24"/>
                <w:szCs w:val="24"/>
              </w:rPr>
              <w:t>;</w:t>
            </w:r>
            <w:r w:rsidR="003D6623" w:rsidRPr="002C5E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44B0E" w:rsidRPr="002C5EA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672DF751" w14:textId="4498154C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C72BE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C72BE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7D7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78F0F574" w:rsidR="009B718A" w:rsidRPr="00C72BE0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C72BE0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C72BE0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C72BE0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C72BE0">
              <w:rPr>
                <w:rFonts w:ascii="Times New Roman" w:hAnsi="Times New Roman"/>
                <w:sz w:val="24"/>
                <w:szCs w:val="24"/>
              </w:rPr>
              <w:t xml:space="preserve"> (ширина – 600, высота </w:t>
            </w:r>
            <w:r w:rsidR="00A00CE0" w:rsidRPr="00C72BE0">
              <w:rPr>
                <w:rFonts w:ascii="Times New Roman" w:hAnsi="Times New Roman"/>
                <w:sz w:val="24"/>
                <w:szCs w:val="24"/>
              </w:rPr>
              <w:lastRenderedPageBreak/>
              <w:t>– 133,</w:t>
            </w:r>
            <w:r w:rsidR="00DD4FBA" w:rsidRPr="00C72BE0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C72BE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осуществляется через заднюю панель. Для моноблоков допустимо забор и отвод воздуха через переднюю панель</w:t>
            </w:r>
            <w:r w:rsidR="009B718A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14:paraId="3324C9AD" w14:textId="18BBD542" w:rsidR="00E032B0" w:rsidRPr="00C72BE0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C72BE0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C72BE0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C72BE0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50BCC063" w:rsidR="00547483" w:rsidRPr="00C72BE0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C72BE0">
              <w:rPr>
                <w:rFonts w:ascii="Times New Roman" w:hAnsi="Times New Roman"/>
                <w:sz w:val="24"/>
                <w:szCs w:val="24"/>
              </w:rPr>
              <w:t xml:space="preserve">Передатчик должен иметь разъём (калиброванный направленный </w:t>
            </w:r>
            <w:proofErr w:type="spellStart"/>
            <w:r w:rsidR="00547483" w:rsidRPr="00C72BE0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="00547483" w:rsidRPr="00C72BE0">
              <w:rPr>
                <w:rFonts w:ascii="Times New Roman" w:hAnsi="Times New Roman"/>
                <w:sz w:val="24"/>
                <w:szCs w:val="24"/>
              </w:rPr>
              <w:t>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C72BE0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C72BE0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C72BE0">
              <w:rPr>
                <w:rFonts w:ascii="Times New Roman" w:hAnsi="Times New Roman"/>
                <w:sz w:val="24"/>
                <w:szCs w:val="24"/>
              </w:rPr>
              <w:t>). Уровень контроля выхода ВЧ - (</w:t>
            </w:r>
            <w:proofErr w:type="gramStart"/>
            <w:r w:rsidR="00547483" w:rsidRPr="00C72BE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547483" w:rsidRPr="00C72BE0">
              <w:rPr>
                <w:rFonts w:ascii="Times New Roman" w:hAnsi="Times New Roman"/>
                <w:sz w:val="24"/>
                <w:szCs w:val="24"/>
              </w:rPr>
              <w:t xml:space="preserve"> минус 40 </w:t>
            </w:r>
            <w:proofErr w:type="spellStart"/>
            <w:r w:rsidR="00547483" w:rsidRPr="00C72BE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C72BE0">
              <w:rPr>
                <w:rFonts w:ascii="Times New Roman" w:hAnsi="Times New Roman"/>
                <w:sz w:val="24"/>
                <w:szCs w:val="24"/>
              </w:rPr>
              <w:t xml:space="preserve"> до минус 50 </w:t>
            </w:r>
            <w:proofErr w:type="spellStart"/>
            <w:r w:rsidR="00547483" w:rsidRPr="00C72BE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C72BE0">
              <w:rPr>
                <w:rFonts w:ascii="Times New Roman" w:hAnsi="Times New Roman"/>
                <w:sz w:val="24"/>
                <w:szCs w:val="24"/>
              </w:rPr>
              <w:t xml:space="preserve"> для передат</w:t>
            </w:r>
            <w:r w:rsidR="00A00CE0" w:rsidRPr="00C72BE0">
              <w:rPr>
                <w:rFonts w:ascii="Times New Roman" w:hAnsi="Times New Roman"/>
                <w:sz w:val="24"/>
                <w:szCs w:val="24"/>
              </w:rPr>
              <w:t>чиков мощностью от 50 до 100Вт, от</w:t>
            </w:r>
            <w:r w:rsidR="00547483" w:rsidRPr="00C72BE0">
              <w:rPr>
                <w:rFonts w:ascii="Times New Roman" w:hAnsi="Times New Roman"/>
                <w:sz w:val="24"/>
                <w:szCs w:val="24"/>
              </w:rPr>
              <w:t xml:space="preserve"> минус 40 </w:t>
            </w:r>
            <w:proofErr w:type="spellStart"/>
            <w:r w:rsidR="00547483" w:rsidRPr="00C72BE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C72BE0">
              <w:rPr>
                <w:rFonts w:ascii="Times New Roman" w:hAnsi="Times New Roman"/>
                <w:sz w:val="24"/>
                <w:szCs w:val="24"/>
              </w:rPr>
              <w:t xml:space="preserve"> до минус 60 </w:t>
            </w:r>
            <w:proofErr w:type="spellStart"/>
            <w:r w:rsidR="00547483" w:rsidRPr="00C72BE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C72BE0">
              <w:rPr>
                <w:rFonts w:ascii="Times New Roman" w:hAnsi="Times New Roman"/>
                <w:sz w:val="24"/>
                <w:szCs w:val="24"/>
              </w:rPr>
              <w:t xml:space="preserve"> для передатчиков мощностью 500Вт).</w:t>
            </w:r>
          </w:p>
          <w:p w14:paraId="10A8ED51" w14:textId="7E77E7DC" w:rsidR="00846411" w:rsidRPr="00C72BE0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C72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помехам:                                          </w:t>
            </w:r>
            <w:r w:rsidR="00846411" w:rsidRPr="00C72BE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C72BE0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C72BE0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C72BE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C72BE0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</w:t>
            </w:r>
            <w:proofErr w:type="gramStart"/>
            <w:r w:rsidR="00846411" w:rsidRPr="00C72BE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846411" w:rsidRPr="00C72BE0">
              <w:rPr>
                <w:rFonts w:ascii="Times New Roman" w:hAnsi="Times New Roman"/>
                <w:sz w:val="24"/>
                <w:szCs w:val="24"/>
              </w:rPr>
              <w:t xml:space="preserve">/м; </w:t>
            </w:r>
            <w:r w:rsidR="00D314D8" w:rsidRPr="00C72BE0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C72BE0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C72BE0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C72BE0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C72BE0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C72BE0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5563F6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F6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5563F6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5563F6">
              <w:rPr>
                <w:rFonts w:ascii="Times New Roman" w:hAnsi="Times New Roman"/>
                <w:sz w:val="24"/>
                <w:szCs w:val="24"/>
              </w:rPr>
              <w:t xml:space="preserve">не менее 3,9 </w:t>
            </w:r>
            <w:proofErr w:type="spellStart"/>
            <w:r w:rsidR="00986838" w:rsidRPr="005563F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5563F6">
              <w:rPr>
                <w:rFonts w:ascii="Times New Roman" w:hAnsi="Times New Roman"/>
                <w:sz w:val="24"/>
                <w:szCs w:val="24"/>
              </w:rPr>
              <w:t xml:space="preserve"> и не более 4,1 </w:t>
            </w:r>
            <w:proofErr w:type="spellStart"/>
            <w:r w:rsidR="00986838" w:rsidRPr="005563F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5563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986838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5563F6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5563F6">
              <w:rPr>
                <w:rFonts w:ascii="Times New Roman" w:hAnsi="Times New Roman"/>
                <w:sz w:val="24"/>
                <w:szCs w:val="24"/>
              </w:rPr>
              <w:t xml:space="preserve">не менее 7,9 </w:t>
            </w:r>
            <w:proofErr w:type="spellStart"/>
            <w:r w:rsidR="00986838" w:rsidRPr="005563F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5563F6">
              <w:rPr>
                <w:rFonts w:ascii="Times New Roman" w:hAnsi="Times New Roman"/>
                <w:sz w:val="24"/>
                <w:szCs w:val="24"/>
              </w:rPr>
              <w:t xml:space="preserve"> и не более 8,1 </w:t>
            </w:r>
            <w:proofErr w:type="spellStart"/>
            <w:r w:rsidR="00986838" w:rsidRPr="005563F6">
              <w:rPr>
                <w:rFonts w:ascii="Times New Roman" w:hAnsi="Times New Roman"/>
                <w:sz w:val="24"/>
                <w:szCs w:val="24"/>
              </w:rPr>
              <w:t>кВ</w:t>
            </w:r>
            <w:r w:rsidR="00E032B0" w:rsidRPr="005563F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="00E032B0" w:rsidRPr="00986838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14:paraId="3E66BAF7" w14:textId="75A408C5" w:rsidR="003B0EA2" w:rsidRPr="00C72BE0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C72BE0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C72BE0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C72BE0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C72BE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B718A"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C72BE0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C72BE0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C72BE0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C72BE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B718A"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C72BE0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C72BE0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5563F6">
              <w:rPr>
                <w:rFonts w:ascii="Times New Roman" w:hAnsi="Times New Roman"/>
                <w:sz w:val="24"/>
                <w:szCs w:val="24"/>
              </w:rPr>
              <w:t>не менее 209</w:t>
            </w:r>
            <w:proofErr w:type="gramStart"/>
            <w:r w:rsidR="00B8526B"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26B" w:rsidRPr="005563F6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gramEnd"/>
            <w:r w:rsidR="00B8526B" w:rsidRPr="005563F6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5563F6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556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5563F6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556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исключением мощности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C72BE0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C72BE0">
              <w:rPr>
                <w:rFonts w:ascii="Times New Roman" w:hAnsi="Times New Roman"/>
                <w:color w:val="212121"/>
                <w:sz w:val="24"/>
                <w:szCs w:val="24"/>
              </w:rPr>
              <w:t>микросекундных импульсных помех</w:t>
            </w:r>
            <w:r w:rsidR="006951B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 w:rsidR="001F39C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>кВ.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AFB8EB" w14:textId="77777777" w:rsidR="00E032B0" w:rsidRPr="00C72BE0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C72BE0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77777777" w:rsidR="00E032B0" w:rsidRPr="00C72BE0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никаких дополнительных регулировок. Необходимые параметры для настройки – Приложение 1.</w:t>
            </w:r>
          </w:p>
          <w:p w14:paraId="0020B043" w14:textId="77777777" w:rsidR="00E032B0" w:rsidRPr="00C72BE0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5563F6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5563F6">
              <w:rPr>
                <w:rFonts w:ascii="Times New Roman" w:hAnsi="Times New Roman"/>
                <w:sz w:val="24"/>
                <w:szCs w:val="24"/>
              </w:rPr>
              <w:t>242</w:t>
            </w:r>
            <w:proofErr w:type="gramStart"/>
            <w:r w:rsidR="00CC5DC3" w:rsidRPr="005563F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CC5DC3" w:rsidRPr="005563F6">
              <w:rPr>
                <w:rFonts w:ascii="Times New Roman" w:hAnsi="Times New Roman"/>
                <w:sz w:val="24"/>
                <w:szCs w:val="24"/>
              </w:rPr>
              <w:t xml:space="preserve"> и до 187 В 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5563F6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5563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5563F6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5563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C72BE0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5563F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Требования по устойчивости к климатическим и </w:t>
            </w:r>
            <w:r w:rsidRPr="00556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механическим воздействиям:</w:t>
            </w:r>
          </w:p>
          <w:p w14:paraId="4BC7DBE6" w14:textId="77777777" w:rsidR="00E032B0" w:rsidRPr="005563F6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proofErr w:type="gramStart"/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относительной влажности не более 80% при темпера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5563F6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proofErr w:type="gramStart"/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56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5563F6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F6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5563F6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5563F6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5563F6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5563F6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proofErr w:type="spellStart"/>
            <w:r w:rsidRPr="005563F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Pr="005563F6">
              <w:rPr>
                <w:rFonts w:ascii="Times New Roman" w:hAnsi="Times New Roman"/>
                <w:sz w:val="24"/>
                <w:szCs w:val="24"/>
              </w:rPr>
              <w:t xml:space="preserve"> и числом ударов </w:t>
            </w:r>
            <w:r w:rsidR="00FB4C43" w:rsidRPr="005563F6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E620D2" w14:textId="77777777" w:rsidR="005563F6" w:rsidRPr="00C72BE0" w:rsidRDefault="005563F6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24EBB861" w14:textId="77777777" w:rsidR="00E032B0" w:rsidRPr="00C72BE0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C72B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Требования надежности:</w:t>
            </w:r>
          </w:p>
          <w:p w14:paraId="020D328A" w14:textId="77777777" w:rsidR="00E032B0" w:rsidRPr="00C72BE0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C72BE0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C72BE0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C72BE0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C72BE0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C72BE0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C72BE0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C72BE0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77777777" w:rsidR="00E032B0" w:rsidRPr="00C72BE0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50 Вт: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 шт.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BD1BEDD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FM передатчик, Р = не менее 100 Вт: </w:t>
            </w:r>
            <w:r w:rsidRPr="00C72BE0">
              <w:rPr>
                <w:rFonts w:ascii="Times New Roman" w:hAnsi="Times New Roman"/>
                <w:b/>
                <w:sz w:val="24"/>
                <w:szCs w:val="24"/>
              </w:rPr>
              <w:t>15 шт.+2 шт. резерв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94161A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FM передатчик, Р = не менее 500 Вт: </w:t>
            </w:r>
            <w:r w:rsidRPr="00C72BE0">
              <w:rPr>
                <w:rFonts w:ascii="Times New Roman" w:hAnsi="Times New Roman"/>
                <w:b/>
                <w:sz w:val="24"/>
                <w:szCs w:val="24"/>
              </w:rPr>
              <w:t>3 шт.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420B9FD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2BE0">
              <w:rPr>
                <w:rFonts w:ascii="Times New Roman" w:hAnsi="Times New Roman"/>
                <w:b/>
                <w:sz w:val="24"/>
                <w:szCs w:val="24"/>
              </w:rPr>
              <w:t>Общее количество, шт. – 85 шт.;</w:t>
            </w:r>
          </w:p>
          <w:p w14:paraId="168BF0E2" w14:textId="2F14AB00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- 2 комплекта эксплуатационных документов на русском и английском языках на USB 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накопител</w:t>
            </w:r>
            <w:r w:rsidR="00EE12C5" w:rsidRPr="00C72BE0">
              <w:rPr>
                <w:rFonts w:ascii="Times New Roman" w:hAnsi="Times New Roman"/>
                <w:sz w:val="24"/>
                <w:szCs w:val="24"/>
              </w:rPr>
              <w:t>е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, состоящих </w:t>
            </w:r>
            <w:proofErr w:type="gramStart"/>
            <w:r w:rsidRPr="00C72BE0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C72B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A4DD01" w14:textId="466114B3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C72BE0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C72BE0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C72B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19B74DC8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- резервные вентиляторы охлаждения в количестве:</w:t>
            </w:r>
          </w:p>
          <w:p w14:paraId="282FAD7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Алматы - 62 шт.: для Р = 50 Вт - 48 шт.; Р = 100 Вт - 14 шт.; </w:t>
            </w:r>
          </w:p>
          <w:p w14:paraId="481DECA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Костанай - 7 шт.: для Р = 50 Вт - 6 шт., Р = 100 Вт - 1 шт.; </w:t>
            </w:r>
          </w:p>
          <w:p w14:paraId="3F0D386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Павлодар - 4 шт.: для Р = 50 Вт - 3 шт., Р = 100 Вт - 1 шт.; </w:t>
            </w:r>
          </w:p>
          <w:p w14:paraId="793ACBC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Петропавловск – 5 шт.: для Р = 50 Вт - 5 шт.; </w:t>
            </w:r>
          </w:p>
          <w:p w14:paraId="5FA82F6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1 шт.: для Р = 50 Вт - 1 шт.;</w:t>
            </w:r>
          </w:p>
          <w:p w14:paraId="522FD01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1 шт.: для Р= 500 Вт - 1 шт.;</w:t>
            </w:r>
          </w:p>
          <w:p w14:paraId="0F4F19B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5 шт.: для Р = 50 Вт - 2 шт., Р = 100 Вт - 1 шт., Р = 500 Вт - 2 шт.</w:t>
            </w:r>
          </w:p>
          <w:p w14:paraId="689A31A8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2BE0">
              <w:rPr>
                <w:rFonts w:ascii="Times New Roman" w:hAnsi="Times New Roman"/>
                <w:b/>
                <w:sz w:val="24"/>
                <w:szCs w:val="24"/>
              </w:rPr>
              <w:t>Общее количество, шт. – 85 шт.</w:t>
            </w:r>
          </w:p>
          <w:p w14:paraId="7E6FF25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27B1CF0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C72BE0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C72BE0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lastRenderedPageBreak/>
              <w:t>Поддержка PI, PS, TP, TA, MS, PTY, DI, AF, RT.</w:t>
            </w:r>
          </w:p>
          <w:p w14:paraId="233BD1D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C72BE0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C72BE0">
              <w:rPr>
                <w:rFonts w:ascii="Times New Roman" w:hAnsi="Times New Roman"/>
                <w:sz w:val="24"/>
                <w:szCs w:val="24"/>
              </w:rPr>
              <w:t xml:space="preserve"> USB </w:t>
            </w:r>
            <w:proofErr w:type="spellStart"/>
            <w:r w:rsidR="00EE12C5" w:rsidRPr="00C72BE0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="00EE12C5" w:rsidRPr="00C72BE0">
              <w:rPr>
                <w:rFonts w:ascii="Times New Roman" w:hAnsi="Times New Roman"/>
                <w:sz w:val="24"/>
                <w:szCs w:val="24"/>
              </w:rPr>
              <w:t xml:space="preserve"> накопителе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C72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C72BE0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АО «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Казтелерадио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>», с целью получения всех необходимых параметров</w:t>
            </w:r>
            <w:r w:rsidR="00053FAA" w:rsidRPr="00C72BE0">
              <w:rPr>
                <w:rFonts w:ascii="Times New Roman" w:hAnsi="Times New Roman"/>
                <w:sz w:val="24"/>
                <w:szCs w:val="24"/>
              </w:rPr>
              <w:t>,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C72BE0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C72BE0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C72BE0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C72BE0">
              <w:rPr>
                <w:rFonts w:ascii="Times New Roman" w:hAnsi="Times New Roman"/>
                <w:sz w:val="24"/>
                <w:szCs w:val="24"/>
              </w:rPr>
              <w:t>)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C72BE0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 xml:space="preserve"> - снижение мощности на 20% и более - красный сектор.</w:t>
            </w:r>
          </w:p>
          <w:p w14:paraId="077F3A9F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 xml:space="preserve"> - при превышении КСВ=1,5 (5Вт для РВП мощностью 100Вт).</w:t>
            </w:r>
          </w:p>
          <w:p w14:paraId="7A83062C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8.4. Работа передатчика на заниженной падающей (выходной) мощности – 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Откл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>.(1), Вкл.(2).</w:t>
            </w:r>
          </w:p>
          <w:p w14:paraId="40C2292B" w14:textId="04E3CB2A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C72BE0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C72BE0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-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-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gramStart"/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ok(</w:t>
            </w:r>
            <w:proofErr w:type="gramEnd"/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1); audio-alarm(2)</w:t>
            </w:r>
            <w:r w:rsidRPr="00C72B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C72BE0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C72BE0">
              <w:t xml:space="preserve">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>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C72BE0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C72BE0">
              <w:rPr>
                <w:rFonts w:eastAsiaTheme="minorHAnsi" w:cstheme="minorBidi"/>
              </w:rPr>
              <w:t xml:space="preserve"> </w:t>
            </w:r>
            <w:r w:rsidRPr="00C72BE0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C72BE0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C72BE0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C72B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) Заказчика данных о своём </w:t>
            </w:r>
            <w:r w:rsidRPr="00C72BE0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состоянии</w:t>
            </w:r>
            <w:r w:rsidRPr="00C72BE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C72BE0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C72BE0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1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При использовании протокола SNMP (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Protocol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) для отправки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Trap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>-сообщений необходима поддержка версий:</w:t>
            </w:r>
          </w:p>
          <w:p w14:paraId="258A484C" w14:textId="77777777" w:rsidR="00E032B0" w:rsidRPr="00C72BE0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72BE0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2" w:author="Алим Маметтохтиев" w:date="2024-08-12T14:14:00Z">
              <w:r w:rsidRPr="00C72BE0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C72BE0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C72BE0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C72BE0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C72BE0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Zabbix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>)  ЦЭТВ.</w:t>
            </w:r>
          </w:p>
          <w:p w14:paraId="1B77884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B2B5D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 Технические требования к шкафу (стойке) для размещения оборудования:</w:t>
            </w:r>
          </w:p>
          <w:p w14:paraId="09F815D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9.1. Напольный 19” телекоммуникационный шкаф, с передней, задней дверями и съёмными боковыми стенками. Количество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- 2 шт.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РТС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Жосалы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область, РТС Пятимар, Западно-Казахстанская область.</w:t>
            </w:r>
          </w:p>
          <w:p w14:paraId="0D69925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 Размеры: 42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Ш600хВ2000хГ800 мм.</w:t>
            </w:r>
          </w:p>
          <w:p w14:paraId="261F31C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 Передняя дверь - перфорированная, с поворотной ручкой, с возможностью установки для открывания в левую и правую сторону.</w:t>
            </w:r>
          </w:p>
          <w:p w14:paraId="15C4640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 Задняя дверь перфорированная, распашная.</w:t>
            </w:r>
          </w:p>
          <w:p w14:paraId="2A3EFD4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9.5. Боковые панели – съёмные на замках и защёлках.</w:t>
            </w:r>
          </w:p>
          <w:p w14:paraId="4D8722E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 Полка стационарная, универсальная с грузоподъёмностью не менее 12 кг – 3шт.</w:t>
            </w:r>
          </w:p>
          <w:p w14:paraId="54529B6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9.7. Полка стационарная, с грузоподъёмностью не менее 80 кг – 1 шт.</w:t>
            </w:r>
          </w:p>
          <w:p w14:paraId="0021CEE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9.8. Панель с вентиляторами - 4 шт. и термостатом.</w:t>
            </w:r>
          </w:p>
          <w:p w14:paraId="2C0B957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9.9. Фальшь панель 2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18 шт. (возможно 3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-12 шт.) </w:t>
            </w:r>
          </w:p>
          <w:p w14:paraId="5371C16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9.10. Фальшь панель 1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шт.</w:t>
            </w:r>
          </w:p>
          <w:p w14:paraId="4E14BBF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9.11.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Кабельный организатор металлический 1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C7B099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9.12. Блок автоматических выключателей из расчета 16А – для каждого потребителя.</w:t>
            </w:r>
          </w:p>
          <w:p w14:paraId="672C5F3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9.13. Электропитание стойки (шкафа):</w:t>
            </w:r>
          </w:p>
          <w:p w14:paraId="2C4DAE0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передатчиков с Р = от 50 до 500 Вт включительно однофазное, с распределительным блоком и вводным автоматом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240 В и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16 А.</w:t>
            </w:r>
          </w:p>
          <w:p w14:paraId="3B191AD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9.14. Сетевой фильтр для шкафов и стоек размера 19”, не менее 6 розеток, эл. кабель - 2 м,16А, 3500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D2809C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9.15. Комплект заземления (на раме и всех съемных деталях должны быть клеммы заземления), в том числе шина заземления с изоляторами - для заземления устанавливаемого оборудования.</w:t>
            </w:r>
          </w:p>
          <w:p w14:paraId="140B859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9.16. Ножки для напольных шкафов и монтажных стоек, упаковка – 4 шт.</w:t>
            </w:r>
          </w:p>
          <w:p w14:paraId="1911909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9.17. Покрытие – порошковая окраска, с предварительным фосфатированием.</w:t>
            </w:r>
          </w:p>
          <w:p w14:paraId="51E5697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9.18. Способ поставки: монтажные шкафы должны поставляться в разобранном виде в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гофрокартонном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ящике с усиливающими деревянными планками, с маркировкой.</w:t>
            </w:r>
          </w:p>
          <w:p w14:paraId="690BEE4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9.19. Стойка должна включать комплект соединительных кабелей (коаксиальных джамперов), переходников и кабелей электропитания, микрофонных кабелей и разъемов типа XLR,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патчкорды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аудиорезерватору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 системе мониторинга в соответствии с данными, предоставленными заказчиком.</w:t>
            </w:r>
          </w:p>
          <w:p w14:paraId="09C19AF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9.20. Место поставки стоек: </w:t>
            </w:r>
          </w:p>
          <w:p w14:paraId="63621EB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 шт.</w:t>
            </w:r>
          </w:p>
          <w:p w14:paraId="464216E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1 шт.</w:t>
            </w:r>
          </w:p>
          <w:p w14:paraId="7076228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7FAEB" w14:textId="7FF580C1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 Технические требования к устройству сложения</w:t>
            </w:r>
            <w:r w:rsidR="00F74079"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– УС)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сигналов метрового диапазона:</w:t>
            </w:r>
          </w:p>
          <w:p w14:paraId="56021410" w14:textId="409200DE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10.1. Диапазон частот - 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1F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1F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8C88C0C" w14:textId="4280234A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10.2. Количество входов, ед. – 2; </w:t>
            </w:r>
            <w:r w:rsidR="00412793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 мощность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500 Вт;</w:t>
            </w:r>
          </w:p>
          <w:p w14:paraId="30B160D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 Рабочая частота, МГц:</w:t>
            </w:r>
          </w:p>
          <w:p w14:paraId="1FDD89C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- 102,0+106,2 – 1 шт. РТС «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Жосалы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10FA5C93" w14:textId="5FD301EC" w:rsidR="00E032B0" w:rsidRPr="00C72BE0" w:rsidRDefault="00C72BE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 Сопротивление – не более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50 Ом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FBE345D" w14:textId="37A567E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10.5. Переходное затухание </w:t>
            </w:r>
            <w:r w:rsidR="00C72BE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C72BE0"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не более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</w:t>
            </w:r>
            <w:r w:rsidR="00C72BE0"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дБ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EEBC021" w14:textId="6E6D140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10.6. Потери</w:t>
            </w:r>
            <w:r w:rsidR="00C72BE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C72BE0"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не более 0,8 дБ</w:t>
            </w:r>
            <w:proofErr w:type="gramStart"/>
            <w:r w:rsidR="00C72BE0"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6536A4D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10.7. Коэффициент стоячей волны по напряжению (КСВН) на входах, не более – 1,2</w:t>
            </w:r>
          </w:p>
          <w:p w14:paraId="7C5F2A90" w14:textId="04A83FBA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10.8. ВЧ разъёмы: вход – 7/16(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69F0E1AD" w14:textId="242DCB89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10.9. ВЧ разъёмы: выход – 7/16(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90EA45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10.10. Мощность на каждом входе, Вт, не менее – 500 Вт.</w:t>
            </w:r>
          </w:p>
          <w:p w14:paraId="21C4103A" w14:textId="21CB5A0B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10.11. Направленный калиброванный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ответвитель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измерительным разъёмом N с паспортом, для измерения КСВН - для Р (Вт) = 1000. Устанавливается на выход моста сложения. Тип входного разъема - 7/16(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Тип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выходного разъема - 7/16(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79AF3A63" w14:textId="75BEE39B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10.12. Рабочая температура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412793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-10</w:t>
            </w:r>
            <w:proofErr w:type="gramStart"/>
            <w:r w:rsidRPr="00C72BE0">
              <w:rPr>
                <w:rFonts w:ascii="Times New Roman" w:hAnsi="Times New Roman"/>
                <w:sz w:val="24"/>
                <w:szCs w:val="24"/>
              </w:rPr>
              <w:t>̊ С</w:t>
            </w:r>
            <w:proofErr w:type="gramEnd"/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до + 50̊ С).</w:t>
            </w:r>
          </w:p>
          <w:p w14:paraId="525FE67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10.13. Срок службы устройства – 20 лет.</w:t>
            </w:r>
          </w:p>
          <w:p w14:paraId="44186E4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2BE0">
              <w:rPr>
                <w:rFonts w:ascii="Times New Roman" w:hAnsi="Times New Roman"/>
                <w:b/>
                <w:sz w:val="24"/>
                <w:szCs w:val="24"/>
              </w:rPr>
              <w:t>10.1. Особые требования к устройству сложения:</w:t>
            </w:r>
          </w:p>
          <w:p w14:paraId="784B122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10.1.1. Предусмотреть стопорение регулировочных элементов при транспортировке изделия.</w:t>
            </w:r>
          </w:p>
          <w:p w14:paraId="730427C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10.1.2. Все подводящие разъёмы должны быть установлены согласно п.10.8 и п. 10.9.</w:t>
            </w:r>
          </w:p>
          <w:p w14:paraId="6596AAA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b/>
                <w:sz w:val="24"/>
                <w:szCs w:val="24"/>
              </w:rPr>
              <w:t xml:space="preserve">10.2. Комплект поставки устройства сложения: </w:t>
            </w:r>
          </w:p>
          <w:p w14:paraId="601DBA4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10.2.1. Устройство сложения на два входа, в комплекте с направленным калиброванным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ответвителем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 шт.</w:t>
            </w:r>
          </w:p>
          <w:p w14:paraId="6F7F5DE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10.2.2. Коаксиальные джампера (фидерные перемычки с разъёмами):</w:t>
            </w:r>
          </w:p>
          <w:p w14:paraId="04423E4A" w14:textId="3F9AA53F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- 1/2", flex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7/16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(m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-7/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16(m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;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L=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,0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- 2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.;</w:t>
            </w:r>
          </w:p>
          <w:p w14:paraId="7C5C486A" w14:textId="260A48A0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- 1/2", flex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7/16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(m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-7/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 EIA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 L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=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,0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- 1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.;</w:t>
            </w:r>
          </w:p>
          <w:p w14:paraId="7B52F8CD" w14:textId="6412E943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10.2.3. Комплект эксплуатационных документов, в том числе паспорт и протокол испытаний на мост сложения и направленный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ответвитель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 русском и английском</w:t>
            </w:r>
            <w:r w:rsidR="0046316C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USB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flash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6111E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 2 экз.</w:t>
            </w:r>
          </w:p>
          <w:p w14:paraId="391FB8B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10.2.4. Место поставки УС в комплекте: г. Кызылорда.</w:t>
            </w:r>
          </w:p>
          <w:p w14:paraId="10FD77F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0A090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11. Антенна дипольная одно этажная, технические требования:  </w:t>
            </w:r>
          </w:p>
          <w:p w14:paraId="384C9FFC" w14:textId="74E64724" w:rsidR="00E032B0" w:rsidRPr="00C72BE0" w:rsidRDefault="00E032B0" w:rsidP="009A74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11.1. Диапазон частот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EA2610F" w14:textId="4281A853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11.2. Тип в</w:t>
            </w:r>
            <w:r w:rsidR="001F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ходного разъёма (вход делителя)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- 7/16”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66726679" w14:textId="498B944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11.3. Конструкция входного разъема 7/16”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антенны должна позволять подключение фидера 7/8” с разъемом 7/16”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14:paraId="4DD20AB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11.4. Коэффициент усиления  - не менее 1,8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F1273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11.5. Вмещаемая мощность (макс.) - не менее 1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7AD0BB" w14:textId="70EFF429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11.6. КСВ </w:t>
            </w:r>
            <w:r w:rsidR="00412793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2793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1,3.</w:t>
            </w:r>
          </w:p>
          <w:p w14:paraId="3DA68F05" w14:textId="2ADF0813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11.7. Входное сопротивление антенны 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39C97AA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11.8. Диаграмма направленности в горизонтальной плоскости - круговая.</w:t>
            </w:r>
          </w:p>
          <w:p w14:paraId="0173F9B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11.9. Поляризация - вертикальная.</w:t>
            </w:r>
          </w:p>
          <w:p w14:paraId="5940BF0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 Ветровая нагрузка - не менее 100 км/час.</w:t>
            </w:r>
          </w:p>
          <w:p w14:paraId="23ED0A3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 Рабочая температура - от -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57ADDEC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11.12. Материал – нержавеющая сталь.</w:t>
            </w:r>
          </w:p>
          <w:p w14:paraId="44479F3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368D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11.1. Комплект поставки антенны одно этажной:</w:t>
            </w:r>
          </w:p>
          <w:p w14:paraId="1FCA60A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11.1.1.Передающая антенна (вертикальный диполь) в комплекте, с заводскими креплениями (кронштейнами) - в количестве 65 шт.</w:t>
            </w:r>
          </w:p>
          <w:p w14:paraId="31EB420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11.1.2. Монтажный комплект для антенны, включая </w:t>
            </w:r>
            <w:r w:rsidRPr="00C72BE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 на существующие башни (мачты)</w:t>
            </w:r>
            <w:r w:rsidRPr="00C72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- 65 комплектов. </w:t>
            </w:r>
          </w:p>
          <w:p w14:paraId="29520D4C" w14:textId="11056764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11.1.3. Комплект эксплуатационных документов на русском и английском языке, Паспорт на антенную систему, на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D6189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189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="00D6189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="00D6189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- 2 экз.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одно место поставки.</w:t>
            </w:r>
          </w:p>
          <w:p w14:paraId="4BD4D9E6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B83CB9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</w:t>
            </w:r>
            <w:r w:rsidRPr="00C72BE0">
              <w:rPr>
                <w:rFonts w:ascii="Times New Roman" w:hAnsi="Times New Roman"/>
                <w:b/>
                <w:sz w:val="24"/>
                <w:szCs w:val="24"/>
              </w:rPr>
              <w:t xml:space="preserve"> Антенна дипольная двухэтажная, технические требования:</w:t>
            </w:r>
          </w:p>
          <w:p w14:paraId="19FE5BD4" w14:textId="7DDCDFE0" w:rsidR="00E032B0" w:rsidRPr="00C72BE0" w:rsidRDefault="00E032B0" w:rsidP="009A74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12.1. Диапазон частот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158697" w14:textId="5B3303C4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12.2. Тип входного разъёма (вход делителя) - 7/16``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2AD94000" w14:textId="15CB9E36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12.3. Конструкция входного разъема 7/16”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делителя 1х2 должна позволять подключение фидера 7/8” с разъемом 7/16” 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14:paraId="6B78FE1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12.4. Коэффициент усиления - не менее 4,5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BB98EA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12.5. Вмещаемая мощность (макс.) - не менее 2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A18623" w14:textId="1F545BD8" w:rsidR="00E032B0" w:rsidRPr="00C72BE0" w:rsidRDefault="004127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12.6. КСВ -  не менее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1,3.</w:t>
            </w:r>
          </w:p>
          <w:p w14:paraId="27A3C9C7" w14:textId="105E5730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12.7. Входное сопротивление антенны -  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5180A1B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12.8. Диаграмма направленности в горизонтальной плоскости – круговая.</w:t>
            </w:r>
          </w:p>
          <w:p w14:paraId="4EC811A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12.9. Поляризация  -  вертикальная.</w:t>
            </w:r>
          </w:p>
          <w:p w14:paraId="6C5A851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 Ветровая нагрузка  -  не менее 100 км/час.</w:t>
            </w:r>
          </w:p>
          <w:p w14:paraId="67B0B77E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 Рабочая температура - от -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017C4B72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12.12. Материал – нержавеющая сталь.</w:t>
            </w:r>
          </w:p>
          <w:p w14:paraId="186712C2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754C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12.1. Комплект поставки антенны дипольной двухэтажной:</w:t>
            </w:r>
          </w:p>
          <w:p w14:paraId="5C8B188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12.1.1.Передающая антенна (модуль из двух вертикальных диполей), в комплекте, с заводскими креплениями (кронштейнами)  -  в количестве 16 шт.</w:t>
            </w:r>
          </w:p>
          <w:p w14:paraId="5F392CA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12.1.2. Делитель мощности 1*2 в комплекте с заводскими креплениями (кронштейнами) - в количестве 16 шт.</w:t>
            </w:r>
          </w:p>
          <w:p w14:paraId="2F72667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12.1.3. Монтажный комплект для антенной системы, включая </w:t>
            </w:r>
            <w:r w:rsidRPr="00C72BE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Pr="00C72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 комплектов. </w:t>
            </w:r>
          </w:p>
          <w:p w14:paraId="52D2E496" w14:textId="36563215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12.1.4. Комплект эксплуатационных документов на русском и английском языке, Паспорт на антенную систему, на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A00406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A00406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406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экз.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поставки.</w:t>
            </w:r>
          </w:p>
          <w:p w14:paraId="7F982F25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5AAC9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13. Антенна дипольная четырёх этажная, технические требования:  </w:t>
            </w:r>
          </w:p>
          <w:p w14:paraId="4D859CBD" w14:textId="63FEF1AE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Диапазон частот - 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9DACF96" w14:textId="16CB9B83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входного разъёма (вход делителя) - 7/8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"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EIA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A5A678F" w14:textId="1E0E597B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Коэффициент усиления - не менее 7,5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943D062" w14:textId="2E473BF8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Вмещаемая мощность (макс.) - не менее 3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99E2DF9" w14:textId="094C0848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12793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КСВ – не менее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1,3.</w:t>
            </w:r>
          </w:p>
          <w:p w14:paraId="0456725E" w14:textId="1BEE75EF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Входное сопротивление антенны 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не менее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Ом.</w:t>
            </w:r>
          </w:p>
          <w:p w14:paraId="036E2983" w14:textId="422CB921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Диаграмма направленности - круговая.</w:t>
            </w:r>
          </w:p>
          <w:p w14:paraId="343B4442" w14:textId="17438200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Поляризация - вертикальная.</w:t>
            </w:r>
          </w:p>
          <w:p w14:paraId="60B65E42" w14:textId="6924002E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Ветровая нагрузка - не менее 100 км/час.</w:t>
            </w:r>
          </w:p>
          <w:p w14:paraId="4F4AF25A" w14:textId="06353A4E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Рабочая температура - от -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09404183" w14:textId="0350BE7F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</w:t>
            </w:r>
            <w:r w:rsidR="00BA4539" w:rsidRPr="00C72BE0">
              <w:rPr>
                <w:rFonts w:ascii="Times New Roman" w:hAnsi="Times New Roman"/>
                <w:sz w:val="24"/>
                <w:szCs w:val="24"/>
              </w:rPr>
              <w:t>3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.11. Материал – нержавеющая сталь.</w:t>
            </w:r>
          </w:p>
          <w:p w14:paraId="011DF7C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6BE0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13.1. Комплект поставки антенны четырёх этажной:</w:t>
            </w:r>
          </w:p>
          <w:p w14:paraId="7EA498E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13.1.1.Передающая антенна (модуль из 4-х вертикальных  диполей) в комплекте, с креплениями (кронштейнами) -  в количестве 1 шт.</w:t>
            </w:r>
          </w:p>
          <w:p w14:paraId="0B8B18C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13.1.2. Делитель мощности 1*4 в комплекте, с креплениями (кронштейнами)  -  в количестве 1 шт. </w:t>
            </w:r>
          </w:p>
          <w:p w14:paraId="724381E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13.1.3. </w:t>
            </w:r>
            <w:r w:rsidRPr="00C72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Монтажный комплект для антенной системы, включая </w:t>
            </w:r>
            <w:r w:rsidRPr="00C72BE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Pr="00C72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 комплект. </w:t>
            </w:r>
          </w:p>
          <w:p w14:paraId="22DB90C7" w14:textId="0C852234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13.1.4. Комплект эксплуатационных документов на </w:t>
            </w: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русском и английском языке, Паспорт на антенную систему, на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EE545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EE545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5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экз.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место поставки.</w:t>
            </w:r>
          </w:p>
          <w:p w14:paraId="5C4DE08F" w14:textId="77777777" w:rsidR="00E032B0" w:rsidRPr="00C72BE0" w:rsidRDefault="00E032B0" w:rsidP="009A7405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CA59E" w14:textId="77777777" w:rsidR="00E032B0" w:rsidRPr="00C72BE0" w:rsidRDefault="00E032B0" w:rsidP="009A7405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 Технические требования к коаксиальному кабелю (фидеру) 7/8”:</w:t>
            </w:r>
          </w:p>
          <w:p w14:paraId="245A65CF" w14:textId="3171B2F2" w:rsidR="00E032B0" w:rsidRPr="00C72BE0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14.1. Волновое сопротивление 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FA0BF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3B006DA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14.2. Затухание фидера - не более 1,19 дБ на 100 м на частоте 100 МГц.</w:t>
            </w:r>
          </w:p>
          <w:p w14:paraId="1A7B3CA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14.3. Тип диэлектрика - вспененный полиэтилен.</w:t>
            </w:r>
          </w:p>
          <w:p w14:paraId="04D32AE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14.4. Материал внутреннего проводника - медь.</w:t>
            </w:r>
          </w:p>
          <w:p w14:paraId="34220EB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14.5. Материал внешнего проводника - медь.</w:t>
            </w:r>
          </w:p>
          <w:p w14:paraId="199BC67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14.6. Оболочка -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светостабилизированный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полиэтилен.</w:t>
            </w:r>
          </w:p>
          <w:p w14:paraId="02E6B255" w14:textId="4396EEC2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14.7.</w:t>
            </w:r>
            <w:r w:rsidR="00F00B13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Крепление фидера – предусмотреть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метало-пластиковые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элементы крепления фидера вдоль «тела», существующей опоры (через каждый 1,2 метра). </w:t>
            </w:r>
          </w:p>
          <w:p w14:paraId="67540885" w14:textId="41F4A1B9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="00F00B13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Тип разъёмов на концах фидера - 7/16” (нижний конец – 7/16”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верхний конец – 7/16”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1DD7C584" w14:textId="273E8165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="00026AF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Необходимая длина фидера – 2956,5 м.</w:t>
            </w:r>
          </w:p>
          <w:p w14:paraId="79C1125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E9BF6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14.1. Комплект поставки коаксиального кабеля (фидера) 7/8”:</w:t>
            </w:r>
          </w:p>
          <w:p w14:paraId="686132AD" w14:textId="3B5B0286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Коаксиальный кабель 7/8”, общая длина, </w:t>
            </w:r>
            <w:proofErr w:type="gram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– 2956,5.</w:t>
            </w:r>
          </w:p>
          <w:p w14:paraId="73E209B6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Алматы – 2216,5м; </w:t>
            </w:r>
          </w:p>
          <w:p w14:paraId="419B766A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Костанай – 272м; </w:t>
            </w:r>
          </w:p>
          <w:p w14:paraId="041A9E8C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Павлодар – 140м; </w:t>
            </w:r>
          </w:p>
          <w:p w14:paraId="0C4112C4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Петропавловск – 177м; </w:t>
            </w:r>
          </w:p>
          <w:p w14:paraId="37799BA1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г. Шымкент – 40м;</w:t>
            </w:r>
          </w:p>
          <w:p w14:paraId="4F5452B1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г. Кызылорда – 111м.</w:t>
            </w:r>
          </w:p>
          <w:p w14:paraId="70F53D05" w14:textId="240D446F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Разъемы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7/16”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для коаксиального кабеля (фидера) 7/8”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одному разъему 7/16” </w:t>
            </w:r>
            <w:proofErr w:type="spellStart"/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female</w:t>
            </w:r>
            <w:proofErr w:type="spellEnd"/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 одному разъему 7/16”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для каждой РТС, количество, шт.-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7/16” </w:t>
            </w:r>
            <w:proofErr w:type="spellStart"/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female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 - 80 шт.,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7/16” </w:t>
            </w:r>
            <w:proofErr w:type="spellStart"/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– 80 шт.</w:t>
            </w:r>
          </w:p>
          <w:p w14:paraId="0B32D82A" w14:textId="29B019DD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Крепление для фидера 7/8" – из расчета один элемент крепления на каждый 1,2 м кабеля – 2464 шт.;</w:t>
            </w:r>
          </w:p>
          <w:p w14:paraId="389B7396" w14:textId="30C0A825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Заземление для фидера 7/8" – по два комплекта для каждой РТС - 160 шт.;</w:t>
            </w:r>
          </w:p>
          <w:p w14:paraId="3EAE2167" w14:textId="05FC413F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Подъемный чулок для фидера 7/8" – 80 шт.;</w:t>
            </w:r>
          </w:p>
          <w:p w14:paraId="39443313" w14:textId="2B448A8B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Влагозащитный комплект для фидера 7/8" – 1 комплект на оба разъёма РЧ фидера для каждой РТС - 80 шт.;</w:t>
            </w:r>
          </w:p>
          <w:p w14:paraId="086844C2" w14:textId="3B21A4A9" w:rsidR="00E032B0" w:rsidRPr="00C72BE0" w:rsidRDefault="001F39C4" w:rsidP="001F3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Комплект инструментов для разделки поставляемого фидера 7/8” – 9 шт.</w:t>
            </w:r>
          </w:p>
          <w:p w14:paraId="23228CB0" w14:textId="7BABE9A4" w:rsidR="00E032B0" w:rsidRPr="00C72BE0" w:rsidRDefault="00A93E92" w:rsidP="00A93E92">
            <w:pPr>
              <w:spacing w:after="0" w:line="240" w:lineRule="auto"/>
              <w:ind w:left="6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r w:rsidR="00E032B0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2B0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(</w:t>
            </w:r>
            <w:r w:rsidR="00E032B0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)-7/16"(</w:t>
            </w:r>
            <w:r w:rsidR="00E032B0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E032B0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= 2,0 м - 80 шт. для соединения выхода РВ передатчика и входа РЧ фидера 7/8”.</w:t>
            </w:r>
          </w:p>
          <w:p w14:paraId="7F7BF6FA" w14:textId="64C24382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Тип заземления и креплений фидера 7/8” дополнительно согласовывается с заказчиком.</w:t>
            </w:r>
          </w:p>
          <w:p w14:paraId="51BEDA1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C29022" w14:textId="77777777" w:rsidR="00E032B0" w:rsidRPr="00C72BE0" w:rsidRDefault="00E032B0" w:rsidP="009A740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Технические требования к коаксиальному кабелю (фидеру) 1-5/8”:</w:t>
            </w:r>
          </w:p>
          <w:p w14:paraId="40203D05" w14:textId="262DA296" w:rsidR="00E032B0" w:rsidRPr="00C72BE0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Волновое сопротив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ление – не </w:t>
            </w:r>
            <w:r w:rsidR="00FA0BFB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967E0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2FD1CC6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Затухание фидера - не более 0,67 дБ на 100 м на частоте 100 МГц.</w:t>
            </w:r>
          </w:p>
          <w:p w14:paraId="1E9B27E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15.3. Материал внутреннего проводника - медь.</w:t>
            </w:r>
          </w:p>
          <w:p w14:paraId="4156309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15.4. Материал внешнего проводника - медь.</w:t>
            </w:r>
          </w:p>
          <w:p w14:paraId="2292033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15.5. Оболочка -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светостабилизированный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полиэтилен.</w:t>
            </w:r>
          </w:p>
          <w:p w14:paraId="56932FD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15.6. Тип диэлектрика - вспененный полиэтилен.</w:t>
            </w:r>
          </w:p>
          <w:p w14:paraId="47491EBB" w14:textId="21DC563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15.7. Крепление фидера -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метало-пластиковые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элементы крепления фидера вдоль «тела» существующей опоры из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расчета один элемент крепления на каждый 1,2 м кабеля,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- 154 шт. </w:t>
            </w:r>
          </w:p>
          <w:p w14:paraId="5B2CCD30" w14:textId="4CC54D74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026AF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Тип разъёмов на концах фидера – 7/8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"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EIA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количество – 4 шт.</w:t>
            </w:r>
          </w:p>
          <w:p w14:paraId="60C8A1CC" w14:textId="07CE7D18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026AF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Необходимая длина фидера – 185 м.</w:t>
            </w:r>
          </w:p>
          <w:p w14:paraId="0BF3F68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44CC8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15.1. Комплект поставки коаксиального кабеля (фидера) 1-5/8”:</w:t>
            </w:r>
          </w:p>
          <w:p w14:paraId="4F67B8E0" w14:textId="27183FCC" w:rsidR="00E032B0" w:rsidRPr="00C72BE0" w:rsidRDefault="00A93E92" w:rsidP="00A93E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Коаксиальный кабель 1-5/8”, общая длина, </w:t>
            </w:r>
            <w:proofErr w:type="gram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– 185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  <w:p w14:paraId="592C550C" w14:textId="043D7F46" w:rsidR="00E032B0" w:rsidRPr="00C72BE0" w:rsidRDefault="00A93E92" w:rsidP="00A93E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РТС «Жосалы»-125 м.;</w:t>
            </w:r>
          </w:p>
          <w:p w14:paraId="14C787E0" w14:textId="60155976" w:rsidR="00E032B0" w:rsidRPr="00C72BE0" w:rsidRDefault="00A93E92" w:rsidP="00A93E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РТС «Пятимар» - 60 м.;</w:t>
            </w:r>
          </w:p>
          <w:p w14:paraId="45B46009" w14:textId="1868949C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Разъемы для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коаксиального кабеля (фидера)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1-5/8" - 7/8" </w:t>
            </w:r>
            <w:r w:rsidR="00E032B0" w:rsidRPr="00C72BE0">
              <w:rPr>
                <w:rFonts w:ascii="Times New Roman" w:hAnsi="Times New Roman"/>
                <w:sz w:val="24"/>
                <w:szCs w:val="24"/>
                <w:lang w:val="en-US"/>
              </w:rPr>
              <w:t>EIA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– 4 шт.</w:t>
            </w:r>
          </w:p>
          <w:p w14:paraId="33D513EF" w14:textId="1E691143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Соединитель (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инер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>) – 7/8” – 5 шт.;</w:t>
            </w:r>
          </w:p>
          <w:p w14:paraId="106A896D" w14:textId="766DC43B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Крепление для фидера 1-5/8" – из расчета один элемент крепления на каждый 1,2 метра кабеля – 154 шт.;</w:t>
            </w:r>
          </w:p>
          <w:p w14:paraId="6226C6A7" w14:textId="6DB3EE12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Заземление для фидера 1-5/8" – 4 шт.;</w:t>
            </w:r>
          </w:p>
          <w:p w14:paraId="049FED62" w14:textId="6926C884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Подъемный чулок для фидера 1-5/8" – 3 шт.;</w:t>
            </w:r>
          </w:p>
          <w:p w14:paraId="06626D9F" w14:textId="392609FA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Влагозащитный комплект для фидера 1-5/8" – 1 комплект на оба разъёма РЧ фидера для каждой РТС - 2 шт.;</w:t>
            </w:r>
          </w:p>
          <w:p w14:paraId="091415E7" w14:textId="1D007AE4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1/2"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7/16"(M) - 7/8"EIA L=2,0 м- 1 шт. для РТС «Пятимар» для соединения выхода РВ передатчика и входа РЧ фидера 1-5/8".</w:t>
            </w:r>
          </w:p>
          <w:p w14:paraId="6298E7AD" w14:textId="1725BF42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7/8"EIA -7/16" (M), L=5,0 м- 1 шт. для РТС «Пятимар» для соединения выхода РЧ фидера 1-5/8" с делителем двухэтажной антенной системы.</w:t>
            </w:r>
          </w:p>
          <w:p w14:paraId="1EFCD0DC" w14:textId="5AC18A86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 xml:space="preserve"> 7/8 EIA -7/8 EIA, L=5,0 м- 1 шт. для РТС «</w:t>
            </w:r>
            <w:proofErr w:type="spellStart"/>
            <w:r w:rsidR="00E032B0" w:rsidRPr="00C72BE0">
              <w:rPr>
                <w:rFonts w:ascii="Times New Roman" w:hAnsi="Times New Roman"/>
                <w:sz w:val="24"/>
                <w:szCs w:val="24"/>
              </w:rPr>
              <w:t>Жосалы</w:t>
            </w:r>
            <w:proofErr w:type="spellEnd"/>
            <w:r w:rsidR="00E032B0" w:rsidRPr="00C72BE0">
              <w:rPr>
                <w:rFonts w:ascii="Times New Roman" w:hAnsi="Times New Roman"/>
                <w:sz w:val="24"/>
                <w:szCs w:val="24"/>
              </w:rPr>
              <w:t>» для соединения выхода РЧ фидера 1-5/8" с делителем четырехэтажной антенной системы.</w:t>
            </w:r>
          </w:p>
          <w:p w14:paraId="63E548CF" w14:textId="4983DDE8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Комплект инструментов для разделки поставляемого фидера 1-5/8” – 2 шт.</w:t>
            </w:r>
          </w:p>
          <w:p w14:paraId="6E271293" w14:textId="015E2F21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Тип заземления и креплений фидера 1-5/8" дополнительно согласовывается с заказчиком.</w:t>
            </w:r>
          </w:p>
          <w:p w14:paraId="6C00886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7D28E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16. Основные требования </w:t>
            </w:r>
            <w:proofErr w:type="gramStart"/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</w:t>
            </w:r>
            <w:proofErr w:type="gramEnd"/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закреплению  антенно-фидерных систем:</w:t>
            </w:r>
          </w:p>
          <w:p w14:paraId="3B966E19" w14:textId="77777777" w:rsidR="00E032B0" w:rsidRPr="00C72BE0" w:rsidRDefault="00E032B0" w:rsidP="009A7405">
            <w:pPr>
              <w:keepNext/>
              <w:tabs>
                <w:tab w:val="left" w:pos="459"/>
              </w:tabs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закреплении антенно-фидерных систем должны соблюдаться требования, предусмотренные Государственными стандартами (ГОСТ), техническими условиями (ТУ) и технической документацией предприятий - изготовителей оборудования, кабелей и других применяемых изделий. </w:t>
            </w:r>
          </w:p>
          <w:p w14:paraId="150A82A3" w14:textId="77777777" w:rsidR="00E032B0" w:rsidRPr="00C72BE0" w:rsidRDefault="00E032B0" w:rsidP="009A7405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425A9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 Требования к материалам и покупным изделиям.</w:t>
            </w:r>
          </w:p>
          <w:p w14:paraId="3F9B2A1A" w14:textId="77777777" w:rsidR="00E032B0" w:rsidRPr="00C72BE0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17.1 Требования к инсталляционным материалам для подачи НЧ программ:</w:t>
            </w:r>
          </w:p>
          <w:p w14:paraId="3EAB04F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 -  Микрофонный/патч, симметричный. Центральный проводник – не менее 2х0,3мм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Плотность экранирования - не менее 94%.</w:t>
            </w:r>
          </w:p>
          <w:p w14:paraId="01DDF36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м – 258 м, в том числе:</w:t>
            </w:r>
          </w:p>
          <w:p w14:paraId="21773FF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180 м;</w:t>
            </w:r>
          </w:p>
          <w:p w14:paraId="76DCFFA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6 м;</w:t>
            </w:r>
          </w:p>
          <w:p w14:paraId="17479FB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- 21 м;</w:t>
            </w:r>
          </w:p>
          <w:p w14:paraId="31C76D2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21 м;</w:t>
            </w:r>
          </w:p>
          <w:p w14:paraId="4AB2343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- 12 м;</w:t>
            </w:r>
          </w:p>
          <w:p w14:paraId="31895E9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15 м;</w:t>
            </w:r>
          </w:p>
          <w:p w14:paraId="7DFFC84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3 м.</w:t>
            </w:r>
          </w:p>
          <w:p w14:paraId="58B3802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количество, шт.- 166, в том числе:</w:t>
            </w:r>
          </w:p>
          <w:p w14:paraId="7947ED5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576A3ED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21FA669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14 шт.;</w:t>
            </w:r>
          </w:p>
          <w:p w14:paraId="1E3ECBE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10 шт.;</w:t>
            </w:r>
          </w:p>
          <w:p w14:paraId="6A21525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– 8 шт.;</w:t>
            </w:r>
          </w:p>
          <w:p w14:paraId="1B60528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594BFCF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</w:t>
            </w:r>
          </w:p>
          <w:p w14:paraId="5334280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количество, шт.- 166, в том числе:</w:t>
            </w:r>
          </w:p>
          <w:p w14:paraId="12EFA8E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0F2E4C2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7E2D3A0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14 шт.;</w:t>
            </w:r>
          </w:p>
          <w:p w14:paraId="28181D0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10 шт.;</w:t>
            </w:r>
          </w:p>
          <w:p w14:paraId="401E3A0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– 8 шт.;</w:t>
            </w:r>
          </w:p>
          <w:p w14:paraId="62A5305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763CD8A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</w:t>
            </w:r>
          </w:p>
          <w:p w14:paraId="1750E82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Гарантия – не менее 12 мес.</w:t>
            </w:r>
          </w:p>
          <w:p w14:paraId="15E6ACF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17.2.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132,0, в том числе: </w:t>
            </w:r>
          </w:p>
          <w:p w14:paraId="5516E8B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90 м., 60 отрезков;</w:t>
            </w:r>
          </w:p>
          <w:p w14:paraId="6AE9C76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4 м., 1 отрезок;</w:t>
            </w:r>
          </w:p>
          <w:p w14:paraId="2592E8D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10,5 м., 7 отрезков;</w:t>
            </w:r>
          </w:p>
          <w:p w14:paraId="0FFAA1A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12,5 м., 4 отрезка;</w:t>
            </w:r>
          </w:p>
          <w:p w14:paraId="1D1728B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- 6 м., 4 отрезка;</w:t>
            </w:r>
          </w:p>
          <w:p w14:paraId="1C824AD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7,5 м., 5 отрезка.</w:t>
            </w:r>
          </w:p>
          <w:p w14:paraId="4D7E5A8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1,5 м., 1 отрезок.</w:t>
            </w:r>
          </w:p>
          <w:p w14:paraId="03638B8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166, в том числе:</w:t>
            </w:r>
          </w:p>
          <w:p w14:paraId="4BC6F4E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2AAE8D6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05744EF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14 шт.;</w:t>
            </w:r>
          </w:p>
          <w:p w14:paraId="5A060E5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10 шт.;</w:t>
            </w:r>
          </w:p>
          <w:p w14:paraId="356099F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– 8 шт.;</w:t>
            </w:r>
          </w:p>
          <w:p w14:paraId="560040D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62C498A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</w:t>
            </w:r>
          </w:p>
          <w:p w14:paraId="2B22088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53AD06A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Гарантия – не менее 12 мес.</w:t>
            </w:r>
          </w:p>
          <w:p w14:paraId="2FE5A4B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DBF9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</w:t>
            </w:r>
            <w:r w:rsidR="00E21FAD"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инсталляционным материалам для подключения к источнику электропитания, ИБП:</w:t>
            </w:r>
          </w:p>
          <w:p w14:paraId="16DC41B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r w:rsidR="00FB2599" w:rsidRPr="00C72BE0">
              <w:rPr>
                <w:rFonts w:ascii="Times New Roman" w:hAnsi="Times New Roman"/>
                <w:sz w:val="24"/>
                <w:szCs w:val="24"/>
              </w:rPr>
              <w:t>с поливинилхлоридной изоляцией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ВВГ -660 (3х2,5);</w:t>
            </w:r>
          </w:p>
          <w:p w14:paraId="1AD23AB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Общее количество, м – 14,0, в том числе:</w:t>
            </w:r>
          </w:p>
          <w:p w14:paraId="0E223BA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7 м., 1 отрезок;</w:t>
            </w:r>
          </w:p>
          <w:p w14:paraId="5257DEC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7 м., 1 отрезок;</w:t>
            </w:r>
          </w:p>
          <w:p w14:paraId="100A08A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Шланг электромонтажный диаметром 22мм</w:t>
            </w:r>
            <w:r w:rsidR="007E54E8" w:rsidRPr="00C72B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F9D2E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Общее количество, м – 14,0, в том числе:</w:t>
            </w:r>
          </w:p>
          <w:p w14:paraId="6A1C5CD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7 м., 1 отрезок;</w:t>
            </w:r>
          </w:p>
          <w:p w14:paraId="5D220F5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7 м., 1 отрезок;</w:t>
            </w:r>
          </w:p>
          <w:p w14:paraId="7EB3BD7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 для шкафов и стоек размера 19”, не менее 3 розеток, эл. кабель – не менее 1,5 м, 16А, 3500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шт. – 80, в том числе:</w:t>
            </w:r>
          </w:p>
          <w:p w14:paraId="5078934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60 шт.;</w:t>
            </w:r>
          </w:p>
          <w:p w14:paraId="3CB6561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- 7 шт.;</w:t>
            </w:r>
          </w:p>
          <w:p w14:paraId="3A12A280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3 шт.;</w:t>
            </w:r>
          </w:p>
          <w:p w14:paraId="77F0EE0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- 4 шт.;</w:t>
            </w:r>
          </w:p>
          <w:p w14:paraId="70E8611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5 шт.;</w:t>
            </w:r>
          </w:p>
          <w:p w14:paraId="1DE2052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1 шт.;</w:t>
            </w:r>
          </w:p>
          <w:p w14:paraId="02EB7F0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Провод медный с поливинилхлоридной изоляцией сечением 6 кв. мм, м – 174, в том числе:</w:t>
            </w:r>
          </w:p>
          <w:p w14:paraId="1F74362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м;</w:t>
            </w:r>
          </w:p>
          <w:p w14:paraId="484E92D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7 м;</w:t>
            </w:r>
          </w:p>
          <w:p w14:paraId="0964520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- 14 м;</w:t>
            </w:r>
          </w:p>
          <w:p w14:paraId="68AC473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13м;</w:t>
            </w:r>
          </w:p>
          <w:p w14:paraId="3434CCF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- 8 м;</w:t>
            </w:r>
          </w:p>
          <w:p w14:paraId="68A709B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м.</w:t>
            </w:r>
          </w:p>
          <w:p w14:paraId="6B2CE5A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м.</w:t>
            </w:r>
          </w:p>
          <w:p w14:paraId="34743E7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Пластиковые хомуты, L= 300 мм, шт. – 8200,0, в том числе:</w:t>
            </w:r>
          </w:p>
          <w:p w14:paraId="6A8E526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6000 шт.;</w:t>
            </w:r>
          </w:p>
          <w:p w14:paraId="70FBD8B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100 шт.;</w:t>
            </w:r>
          </w:p>
          <w:p w14:paraId="08B6A1A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- 700 шт.;</w:t>
            </w:r>
          </w:p>
          <w:p w14:paraId="6164592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400 шт.;</w:t>
            </w:r>
          </w:p>
          <w:p w14:paraId="61BD5D6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- 400 шт.;</w:t>
            </w:r>
          </w:p>
          <w:p w14:paraId="38B4F44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500 шт.;</w:t>
            </w:r>
          </w:p>
          <w:p w14:paraId="110C7362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100 шт.;</w:t>
            </w:r>
          </w:p>
          <w:p w14:paraId="25B3286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Медные наконечники на кабель сечением 6 кв. мм, шт. – 164, в том числе:</w:t>
            </w:r>
          </w:p>
          <w:p w14:paraId="6522D5C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047040F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6179C98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- 14 шт.;</w:t>
            </w:r>
          </w:p>
          <w:p w14:paraId="183532E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8 шт.;</w:t>
            </w:r>
          </w:p>
          <w:p w14:paraId="4BEED99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- 8 шт.;</w:t>
            </w:r>
          </w:p>
          <w:p w14:paraId="251DE0CD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0645F0B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шт.;</w:t>
            </w:r>
          </w:p>
          <w:p w14:paraId="44315B7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Болт с гайками М6, L=35 мм, шт. – 164, в том числе:</w:t>
            </w:r>
          </w:p>
          <w:p w14:paraId="348E2DF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4D86E2E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4ABBA74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- 14 шт.;</w:t>
            </w:r>
          </w:p>
          <w:p w14:paraId="1C0C8C0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8 шт.;</w:t>
            </w:r>
          </w:p>
          <w:p w14:paraId="2864EED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- 8 шт.;</w:t>
            </w:r>
          </w:p>
          <w:p w14:paraId="432A8E9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52ACCEF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г. Шымкент – 2 шт.;</w:t>
            </w:r>
          </w:p>
          <w:p w14:paraId="4A8D5FC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Гарантия – не менее 12 мес.</w:t>
            </w:r>
          </w:p>
          <w:p w14:paraId="2C9F508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  Маркировка оборудования:</w:t>
            </w:r>
          </w:p>
          <w:p w14:paraId="2B94BF69" w14:textId="77777777" w:rsidR="00E032B0" w:rsidRPr="00C72BE0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18.2. На планке, укрепленной на оборудовании, должны быть нанесены:</w:t>
            </w:r>
          </w:p>
          <w:p w14:paraId="3AAE022C" w14:textId="4B43CD7D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C72BE0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C72BE0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77777777" w:rsidR="00E032B0" w:rsidRPr="00C72BE0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19.4. Защитное заземление должно соответствовать требованиям</w:t>
            </w:r>
            <w:r w:rsidR="00404092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AC4861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19.5. Болт должен быть расположен в безопасном и </w:t>
            </w:r>
            <w:r w:rsidR="001F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77777777" w:rsidR="00EF3D54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19.8. Изоляция между цепями сетевого питания и кор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 Напряженность электрического поля на рабочих местах персонала должна  соответствовать  существующим  нормам.</w:t>
            </w:r>
          </w:p>
          <w:p w14:paraId="6F9DC80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  <w:p w14:paraId="130F2E7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76BCE3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 Транспортировка и хранение:</w:t>
            </w:r>
          </w:p>
          <w:p w14:paraId="0E391DA5" w14:textId="77777777" w:rsidR="00E032B0" w:rsidRPr="00C72BE0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105A09AA" w14:textId="6D9788A0" w:rsidR="001F591D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20.2. Транспортировка самолетом допускается только в отапливаемых герметизированных отсеках.</w:t>
            </w:r>
          </w:p>
          <w:p w14:paraId="1F410CDC" w14:textId="55F689F5" w:rsidR="00E032B0" w:rsidRPr="00C72BE0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  <w:r w:rsidR="001F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Оборудование должно быть устойчивым и прочным к воздействиям синусоидальных вибраций частотой 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1D970D18" w14:textId="0F117EFB" w:rsidR="00E032B0" w:rsidRPr="00C72BE0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  <w:r w:rsidR="001F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Оборудование должно быть устойчивым к ударам со значением пикового ударного ускорения 98 м/с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длительностью ударного импульса 16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205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341B5304" w14:textId="37D802FF" w:rsidR="00526D92" w:rsidRPr="00BD0367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  <w:r w:rsidR="001F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условии отсутствия в помещении для хранения паров кислот и щелочей, агрессивных газов и других вредных</w:t>
            </w:r>
            <w:r w:rsidR="00BD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примесей, вызывающих коррозию.</w:t>
            </w:r>
          </w:p>
        </w:tc>
      </w:tr>
      <w:tr w:rsidR="00E032B0" w:rsidRPr="00C72BE0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77777777" w:rsidR="00E032B0" w:rsidRPr="00C72BE0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 Требования приёмки комплекта радиовещательного оборудования:</w:t>
            </w:r>
          </w:p>
          <w:p w14:paraId="204EB436" w14:textId="77777777" w:rsidR="00E032B0" w:rsidRPr="00C72BE0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21.1. Основным документом при проведении испытаний и последующей приёмки комплекта оборудования является техническая спецификация, утверждённая в предписанном порядке.</w:t>
            </w:r>
          </w:p>
          <w:p w14:paraId="0664359E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21.2. Заказчик проверяет комплект оборудования на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соответствие технических характеристик требованиям технической спецификации, утверждённой в предписанном порядке. </w:t>
            </w:r>
          </w:p>
          <w:p w14:paraId="4D69922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21.3. 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14:paraId="66183B34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21.4.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4AA428B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21.5.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16BA9A6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21.6. Результаты испытаний считаются положительными, а оборудование выдержавшим испытания, если испытание проведено в объёме и последовательности,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0FC1EB16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21.7.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1D646F08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21.8. Положительные результаты приёмо-сдаточных испытаний являются основанием для принятия решения о приёмке оборудования, которое подтверждается актом приёма-передачи, подписанным Заказчиком.</w:t>
            </w:r>
          </w:p>
          <w:p w14:paraId="310436B0" w14:textId="4254E31D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21.9. </w:t>
            </w:r>
            <w:r w:rsidR="00EB5A78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оставщик обеспечивает поставку и инсталляцию комплекта радиовещательного оборудования на 6</w:t>
            </w:r>
            <w:r w:rsidR="0081285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829E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(шестьдесят</w:t>
            </w:r>
            <w:r w:rsidR="00812854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два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РТС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1</w:t>
            </w:r>
            <w:r w:rsidR="00F829E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(один) РТС ЗКО, на 7</w:t>
            </w:r>
            <w:r w:rsidR="00F829E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(семь) РТС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пять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РТС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Кызылординской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4</w:t>
            </w:r>
            <w:r w:rsidR="00F829E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(четыре) Павлодарской области, на 5 (пять) РТС СКО, на 1</w:t>
            </w:r>
            <w:r w:rsidR="00F829E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(один) РТС Туркестанской области. </w:t>
            </w:r>
          </w:p>
          <w:p w14:paraId="28BA10C2" w14:textId="4D19FB46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21.10. </w:t>
            </w:r>
            <w:r w:rsidR="00EB5A78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0521A338" w14:textId="67BF12D8" w:rsidR="00E032B0" w:rsidRPr="00C72BE0" w:rsidRDefault="00E10E16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032B0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оставщик должен предоставить схему соединения функциональных блоков передатчика, передатчика с мостом сложения, делителем мощности и антенной системой. </w:t>
            </w:r>
          </w:p>
          <w:p w14:paraId="767F4C6B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0CA3A41A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21.12. Поставщик в рамках исполнения договора, должен предоставить заводской протокол измерений качественных показателей передатчиков и АФУ в соответствии с техническими требованиями от завода производителя оборудования согласно техническим характеристикам, поставляемого оборудования в рамках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требовании Заказчика. </w:t>
            </w:r>
          </w:p>
          <w:p w14:paraId="7CDB3D41" w14:textId="77777777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21.13.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Передатчики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ны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оснащен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последней, на момент поставки, версией ПО.</w:t>
            </w:r>
          </w:p>
          <w:p w14:paraId="01C9CF38" w14:textId="4FE0544B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21.14. До начала приемки комплекта оборудования, Поставщик должен предоставить утвержденную и согласованную с Заказчиком программу и методику испытаний (ПМИ). Приемка комплекта оборудования должна проводиться в соответствии с ПМИ.               </w:t>
            </w:r>
          </w:p>
          <w:p w14:paraId="361F3A56" w14:textId="2983929E" w:rsidR="00E032B0" w:rsidRPr="00C72BE0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</w:t>
            </w:r>
            <w:r w:rsidR="00F16E8D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36 месяцев с момента подписания акта о вводе оборудования в эксплуатацию.</w:t>
            </w:r>
          </w:p>
          <w:p w14:paraId="670DC86A" w14:textId="0749BEB7" w:rsidR="00E032B0" w:rsidRPr="00C72BE0" w:rsidRDefault="00E032B0" w:rsidP="00F16E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21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F16E8D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>провести интеграцию оборудования в систему управления и мониторинга сети (</w:t>
            </w:r>
            <w:proofErr w:type="spellStart"/>
            <w:r w:rsidRPr="00C72BE0">
              <w:rPr>
                <w:rFonts w:ascii="Times New Roman" w:hAnsi="Times New Roman"/>
                <w:sz w:val="24"/>
                <w:szCs w:val="24"/>
              </w:rPr>
              <w:t>Zabbix</w:t>
            </w:r>
            <w:proofErr w:type="spellEnd"/>
            <w:r w:rsidRPr="00C72BE0">
              <w:rPr>
                <w:rFonts w:ascii="Times New Roman" w:hAnsi="Times New Roman"/>
                <w:sz w:val="24"/>
                <w:szCs w:val="24"/>
              </w:rPr>
              <w:t>)  ЦЭТВ</w:t>
            </w:r>
          </w:p>
        </w:tc>
      </w:tr>
      <w:tr w:rsidR="00E032B0" w:rsidRPr="00C72BE0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77777777" w:rsidR="00F829EF" w:rsidRPr="00C72BE0" w:rsidRDefault="00F829EF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 Гарантии изготовителя и поставщика:</w:t>
            </w:r>
          </w:p>
          <w:p w14:paraId="2BB4362A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 Поставщик должен гарантировать ремонт всего комплекта оборудования в течение не менее 36-и месяцев с момента ввода в эксплуатацию при условии соблюдения правил транспортирования, хранения и эксплуатации, установленных технической документацией. Изготовитель должен подтвердить безотказную работу антенн и РЧ фидеров в течение 120 месяцев с момента ввода в эксплуатацию при условии соблюдения правил транспортирования, хранения и эксплуатацией, установленных технической документацией.</w:t>
            </w:r>
          </w:p>
          <w:p w14:paraId="3B8EC160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6E9D4ABA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22.4. В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постгарантийной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обновления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существующего ПО, установленного на  передатчиках. </w:t>
            </w:r>
          </w:p>
          <w:p w14:paraId="2727C016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возникновений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необходимости внесения изменения в 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3B00C28A" w14:textId="77777777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Любое программное обеспечение, загруженное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другое дополнительное оборудование не должно иметь ограничения срока пользования.</w:t>
            </w:r>
          </w:p>
          <w:p w14:paraId="27340AF7" w14:textId="77777777" w:rsidR="00F829EF" w:rsidRPr="00C72BE0" w:rsidRDefault="00F829EF" w:rsidP="00F829E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77777777" w:rsidR="00F829EF" w:rsidRPr="00C72BE0" w:rsidRDefault="00F829EF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09E79143" w14:textId="77777777" w:rsidR="00F829EF" w:rsidRPr="00C72BE0" w:rsidRDefault="00F829EF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22.8. Поставщик после заключения договора должен предоставить в течени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десяти рабочих дней письмо от производителя радиопередатчиков, подтверждающее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валидность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лицензионного программного обеспечения, установленного в оборудовании.</w:t>
            </w:r>
          </w:p>
          <w:p w14:paraId="13BC65CC" w14:textId="77777777" w:rsidR="00F829EF" w:rsidRPr="00C72BE0" w:rsidRDefault="00F829EF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22.9. Поставщик после заключения договора должен предоставить в течени</w:t>
            </w:r>
            <w:proofErr w:type="gram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десяти рабочих дней </w:t>
            </w:r>
            <w:proofErr w:type="spellStart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радиопередатчиков и  антенно-фидерных устройств, подтверждающее право поставки оборудования в Республику Казахстан.</w:t>
            </w:r>
          </w:p>
          <w:p w14:paraId="3D9A0E43" w14:textId="77777777" w:rsidR="00F829EF" w:rsidRPr="00C72BE0" w:rsidRDefault="00F829EF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 Требования к поставщику комплекта радиовещательного оборудования:</w:t>
            </w:r>
          </w:p>
          <w:p w14:paraId="5A22014C" w14:textId="77777777" w:rsidR="00F829EF" w:rsidRPr="00C72BE0" w:rsidRDefault="00F829EF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23.1. 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ЗИП,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AA93C9B" w14:textId="630DA51F" w:rsidR="00F829EF" w:rsidRPr="00C72BE0" w:rsidRDefault="00EE172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23.2</w:t>
            </w:r>
            <w:r w:rsidR="00F829EF"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7EC4707B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  <w:r w:rsidR="00EE1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3FF08F98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  <w:r w:rsidR="00EE1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3CDE91B4" w:rsidR="00F829EF" w:rsidRPr="00C72BE0" w:rsidRDefault="00F829EF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E172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72BE0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14:paraId="63032569" w14:textId="2B1C9B15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  <w:r w:rsidR="00EE1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0ABF10E1" w14:textId="6C374891" w:rsidR="00F829EF" w:rsidRPr="00C72BE0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  <w:r w:rsidR="00EE1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 инсталляции оборудования поставщик должен пронумеровать все концы кабелей и нумерацию внести в кабельный журнал.</w:t>
            </w:r>
          </w:p>
          <w:p w14:paraId="5EF73225" w14:textId="1A79ABA2" w:rsidR="00F829EF" w:rsidRPr="00C72BE0" w:rsidRDefault="00F829EF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</w:t>
            </w:r>
            <w:r w:rsidR="00EE1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4427E732" w14:textId="28B202F0" w:rsidR="00E032B0" w:rsidRPr="00C72BE0" w:rsidRDefault="00F829EF" w:rsidP="00EE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  <w:r w:rsidR="00EE1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инсталляционные работы и настройку всего комплекта оборудования, по завершению которых должен предоставить протоколы измерений в соответствии с перечнем и формой, утвержденной ПМИ.</w:t>
            </w:r>
          </w:p>
        </w:tc>
      </w:tr>
      <w:tr w:rsidR="00E032B0" w:rsidRPr="009A7405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B0" w:rsidRPr="009A7405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2B0" w:rsidRPr="009A7405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EA6AC0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7C4414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</w:p>
          <w:p w14:paraId="1ABF6451" w14:textId="77777777" w:rsidR="007C4414" w:rsidRPr="007C4414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B358B9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B358B9" w:rsidRDefault="00EA6AC0" w:rsidP="009A7405">
      <w:pPr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sectPr w:rsidR="00EA6AC0" w:rsidRPr="00B358B9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3FAA"/>
    <w:rsid w:val="00055339"/>
    <w:rsid w:val="000578FE"/>
    <w:rsid w:val="0006159A"/>
    <w:rsid w:val="00061E86"/>
    <w:rsid w:val="0006573D"/>
    <w:rsid w:val="00065DFA"/>
    <w:rsid w:val="00074318"/>
    <w:rsid w:val="00075B8F"/>
    <w:rsid w:val="00076356"/>
    <w:rsid w:val="0008680D"/>
    <w:rsid w:val="00086885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22BC6"/>
    <w:rsid w:val="001252DB"/>
    <w:rsid w:val="0012633E"/>
    <w:rsid w:val="00127A3E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62565"/>
    <w:rsid w:val="00171050"/>
    <w:rsid w:val="001751EE"/>
    <w:rsid w:val="00175D06"/>
    <w:rsid w:val="00185FFD"/>
    <w:rsid w:val="001918C0"/>
    <w:rsid w:val="00193747"/>
    <w:rsid w:val="00195C69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6F83"/>
    <w:rsid w:val="0026341B"/>
    <w:rsid w:val="00264606"/>
    <w:rsid w:val="00267724"/>
    <w:rsid w:val="00272E35"/>
    <w:rsid w:val="002756A1"/>
    <w:rsid w:val="002774B1"/>
    <w:rsid w:val="002805B8"/>
    <w:rsid w:val="00296AA8"/>
    <w:rsid w:val="002A026E"/>
    <w:rsid w:val="002A2E5A"/>
    <w:rsid w:val="002B58E6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2568D"/>
    <w:rsid w:val="00330258"/>
    <w:rsid w:val="00341A36"/>
    <w:rsid w:val="00345EBC"/>
    <w:rsid w:val="00346404"/>
    <w:rsid w:val="00353A23"/>
    <w:rsid w:val="00357183"/>
    <w:rsid w:val="00357720"/>
    <w:rsid w:val="00361270"/>
    <w:rsid w:val="00361CAF"/>
    <w:rsid w:val="00367A4B"/>
    <w:rsid w:val="00371306"/>
    <w:rsid w:val="0037298E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7C52"/>
    <w:rsid w:val="003B0DB5"/>
    <w:rsid w:val="003B0EA2"/>
    <w:rsid w:val="003C496B"/>
    <w:rsid w:val="003D2434"/>
    <w:rsid w:val="003D6623"/>
    <w:rsid w:val="003E2227"/>
    <w:rsid w:val="003E6428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C0911"/>
    <w:rsid w:val="004C16C1"/>
    <w:rsid w:val="004C7ACF"/>
    <w:rsid w:val="004D2842"/>
    <w:rsid w:val="004D5715"/>
    <w:rsid w:val="004E07E6"/>
    <w:rsid w:val="004F0217"/>
    <w:rsid w:val="004F1320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3C07"/>
    <w:rsid w:val="00571100"/>
    <w:rsid w:val="00580201"/>
    <w:rsid w:val="00586BE1"/>
    <w:rsid w:val="0059084F"/>
    <w:rsid w:val="005909D6"/>
    <w:rsid w:val="00591B92"/>
    <w:rsid w:val="005934EA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A21D3"/>
    <w:rsid w:val="006B089D"/>
    <w:rsid w:val="006B2DFF"/>
    <w:rsid w:val="006B33B6"/>
    <w:rsid w:val="006C302B"/>
    <w:rsid w:val="006D3E57"/>
    <w:rsid w:val="006D4B80"/>
    <w:rsid w:val="006D5A08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20C36"/>
    <w:rsid w:val="0072394B"/>
    <w:rsid w:val="00731672"/>
    <w:rsid w:val="0073241C"/>
    <w:rsid w:val="00737DA7"/>
    <w:rsid w:val="00740BCF"/>
    <w:rsid w:val="00742BD8"/>
    <w:rsid w:val="0074493D"/>
    <w:rsid w:val="00744B0E"/>
    <w:rsid w:val="0074696A"/>
    <w:rsid w:val="00746A07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25E20"/>
    <w:rsid w:val="00827D99"/>
    <w:rsid w:val="008314AF"/>
    <w:rsid w:val="0083459B"/>
    <w:rsid w:val="008420AB"/>
    <w:rsid w:val="00846411"/>
    <w:rsid w:val="00850D27"/>
    <w:rsid w:val="008517CA"/>
    <w:rsid w:val="00857F19"/>
    <w:rsid w:val="00860369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1A95"/>
    <w:rsid w:val="008B3E28"/>
    <w:rsid w:val="008B47BA"/>
    <w:rsid w:val="008B63A4"/>
    <w:rsid w:val="008C26AD"/>
    <w:rsid w:val="008C6DD6"/>
    <w:rsid w:val="008D1E30"/>
    <w:rsid w:val="008E54D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5573E"/>
    <w:rsid w:val="00962F04"/>
    <w:rsid w:val="0096359E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E2248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93E92"/>
    <w:rsid w:val="00AA1096"/>
    <w:rsid w:val="00AA2369"/>
    <w:rsid w:val="00AA2385"/>
    <w:rsid w:val="00AC13F7"/>
    <w:rsid w:val="00AC590E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1F46"/>
    <w:rsid w:val="00B518E8"/>
    <w:rsid w:val="00B5501F"/>
    <w:rsid w:val="00B563C6"/>
    <w:rsid w:val="00B57906"/>
    <w:rsid w:val="00B64A88"/>
    <w:rsid w:val="00B758BD"/>
    <w:rsid w:val="00B809C9"/>
    <w:rsid w:val="00B82315"/>
    <w:rsid w:val="00B8316D"/>
    <w:rsid w:val="00B8526B"/>
    <w:rsid w:val="00B90478"/>
    <w:rsid w:val="00B95727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71E5"/>
    <w:rsid w:val="00BD0367"/>
    <w:rsid w:val="00BD12A1"/>
    <w:rsid w:val="00BE0161"/>
    <w:rsid w:val="00BE1F18"/>
    <w:rsid w:val="00BE268D"/>
    <w:rsid w:val="00BE4506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410E"/>
    <w:rsid w:val="00C57B53"/>
    <w:rsid w:val="00C64356"/>
    <w:rsid w:val="00C72BE0"/>
    <w:rsid w:val="00C81589"/>
    <w:rsid w:val="00C8548C"/>
    <w:rsid w:val="00C855E6"/>
    <w:rsid w:val="00C860DA"/>
    <w:rsid w:val="00C8691D"/>
    <w:rsid w:val="00C91309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3641"/>
    <w:rsid w:val="00D80D37"/>
    <w:rsid w:val="00D82334"/>
    <w:rsid w:val="00D83516"/>
    <w:rsid w:val="00D84AB4"/>
    <w:rsid w:val="00D86846"/>
    <w:rsid w:val="00D90EF2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F610D"/>
    <w:rsid w:val="00E0113A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61B"/>
    <w:rsid w:val="00E5217C"/>
    <w:rsid w:val="00E52D0D"/>
    <w:rsid w:val="00E55FEE"/>
    <w:rsid w:val="00E5697E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A1F5B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1204A"/>
    <w:rsid w:val="00F16E8D"/>
    <w:rsid w:val="00F17690"/>
    <w:rsid w:val="00F3025D"/>
    <w:rsid w:val="00F30D99"/>
    <w:rsid w:val="00F34146"/>
    <w:rsid w:val="00F42B1F"/>
    <w:rsid w:val="00F44C61"/>
    <w:rsid w:val="00F455EA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B243C"/>
    <w:rsid w:val="00FB2599"/>
    <w:rsid w:val="00FB4C43"/>
    <w:rsid w:val="00FB5A95"/>
    <w:rsid w:val="00FC194F"/>
    <w:rsid w:val="00FC786E"/>
    <w:rsid w:val="00FD237F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4E4C-0088-49BC-8D24-94A9DD8D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7240</Words>
  <Characters>41272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8</cp:revision>
  <cp:lastPrinted>2022-09-26T09:51:00Z</cp:lastPrinted>
  <dcterms:created xsi:type="dcterms:W3CDTF">2025-07-01T07:03:00Z</dcterms:created>
  <dcterms:modified xsi:type="dcterms:W3CDTF">2025-07-01T09:50:00Z</dcterms:modified>
</cp:coreProperties>
</file>