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66FD5" w14:textId="77777777" w:rsidR="003E01E9" w:rsidRPr="005E20FA" w:rsidRDefault="003E01E9" w:rsidP="00691B59">
      <w:pPr>
        <w:ind w:firstLine="397"/>
        <w:jc w:val="right"/>
        <w:textAlignment w:val="baseline"/>
        <w:rPr>
          <w:color w:val="auto"/>
          <w:lang w:val="kk-KZ"/>
        </w:rPr>
      </w:pPr>
      <w:r w:rsidRPr="005E20FA">
        <w:rPr>
          <w:color w:val="auto"/>
          <w:lang w:val="kk-KZ"/>
        </w:rPr>
        <w:t xml:space="preserve">Конкурстық құжаттамаға </w:t>
      </w:r>
    </w:p>
    <w:p w14:paraId="0F266FD6" w14:textId="77777777" w:rsidR="003E01E9" w:rsidRPr="005E20FA" w:rsidRDefault="009B34AC" w:rsidP="00691B59">
      <w:pPr>
        <w:ind w:firstLine="397"/>
        <w:jc w:val="right"/>
        <w:textAlignment w:val="baseline"/>
        <w:rPr>
          <w:color w:val="auto"/>
          <w:lang w:val="kk-KZ"/>
        </w:rPr>
      </w:pPr>
      <w:r w:rsidRPr="005E20FA">
        <w:rPr>
          <w:color w:val="auto"/>
          <w:lang w:val="kk-KZ"/>
        </w:rPr>
        <w:t>15</w:t>
      </w:r>
      <w:r w:rsidR="003E01E9" w:rsidRPr="005E20FA">
        <w:rPr>
          <w:color w:val="auto"/>
          <w:lang w:val="kk-KZ"/>
        </w:rPr>
        <w:t xml:space="preserve"> қосымша</w:t>
      </w:r>
    </w:p>
    <w:p w14:paraId="0F266FD7" w14:textId="77777777" w:rsidR="00661AD4" w:rsidRPr="005E20FA" w:rsidRDefault="003E01E9" w:rsidP="00691B59">
      <w:pPr>
        <w:ind w:firstLine="397"/>
        <w:jc w:val="right"/>
        <w:textAlignment w:val="baseline"/>
        <w:rPr>
          <w:color w:val="auto"/>
          <w:lang w:val="kk-KZ"/>
        </w:rPr>
      </w:pPr>
      <w:r w:rsidRPr="005E20FA">
        <w:rPr>
          <w:color w:val="auto"/>
          <w:lang w:val="kk-KZ"/>
        </w:rPr>
        <w:t xml:space="preserve"> </w:t>
      </w:r>
    </w:p>
    <w:p w14:paraId="0F266FD8" w14:textId="77777777" w:rsidR="00661AD4" w:rsidRPr="005E20FA" w:rsidRDefault="00661AD4" w:rsidP="00691B59">
      <w:pPr>
        <w:ind w:firstLine="397"/>
        <w:jc w:val="right"/>
        <w:textAlignment w:val="baseline"/>
        <w:rPr>
          <w:color w:val="auto"/>
          <w:lang w:val="kk-KZ"/>
        </w:rPr>
      </w:pPr>
      <w:r w:rsidRPr="005E20FA">
        <w:rPr>
          <w:color w:val="auto"/>
          <w:lang w:val="kk-KZ"/>
        </w:rPr>
        <w:t> </w:t>
      </w:r>
    </w:p>
    <w:p w14:paraId="0F266FD9" w14:textId="77777777" w:rsidR="00661AD4" w:rsidRPr="005E20FA" w:rsidRDefault="00661AD4" w:rsidP="00691B59">
      <w:pPr>
        <w:ind w:firstLine="397"/>
        <w:jc w:val="right"/>
        <w:textAlignment w:val="baseline"/>
        <w:rPr>
          <w:color w:val="auto"/>
          <w:lang w:val="kk-KZ"/>
        </w:rPr>
      </w:pPr>
      <w:r w:rsidRPr="005E20FA">
        <w:rPr>
          <w:color w:val="auto"/>
          <w:lang w:val="kk-KZ"/>
        </w:rPr>
        <w:t> </w:t>
      </w:r>
    </w:p>
    <w:p w14:paraId="0F266FDA" w14:textId="77777777" w:rsidR="003E01E9" w:rsidRPr="005E20FA" w:rsidRDefault="003E01E9" w:rsidP="00691B59">
      <w:pPr>
        <w:jc w:val="center"/>
        <w:textAlignment w:val="baseline"/>
        <w:rPr>
          <w:rStyle w:val="s1"/>
          <w:color w:val="auto"/>
          <w:lang w:val="kk-KZ"/>
        </w:rPr>
      </w:pPr>
    </w:p>
    <w:p w14:paraId="0F266FDB" w14:textId="77777777" w:rsidR="00661AD4" w:rsidRPr="005E20FA" w:rsidRDefault="003E01E9" w:rsidP="00691B59">
      <w:pPr>
        <w:jc w:val="center"/>
        <w:textAlignment w:val="baseline"/>
        <w:rPr>
          <w:color w:val="auto"/>
          <w:lang w:val="kk-KZ"/>
        </w:rPr>
      </w:pPr>
      <w:r w:rsidRPr="005E20FA">
        <w:rPr>
          <w:rStyle w:val="s1"/>
          <w:color w:val="auto"/>
          <w:lang w:val="kk-KZ"/>
        </w:rPr>
        <w:t>Сатып алынатын қызметтердің техникалық ерекшелігі</w:t>
      </w:r>
      <w:r w:rsidR="00661AD4" w:rsidRPr="005E20FA">
        <w:rPr>
          <w:rStyle w:val="s1"/>
          <w:color w:val="auto"/>
          <w:lang w:val="kk-KZ"/>
        </w:rPr>
        <w:br/>
        <w:t>(</w:t>
      </w:r>
      <w:r w:rsidRPr="005E20FA">
        <w:rPr>
          <w:rStyle w:val="s1"/>
          <w:color w:val="auto"/>
          <w:lang w:val="kk-KZ"/>
        </w:rPr>
        <w:t>Тапсырыс беруші толтырады</w:t>
      </w:r>
      <w:r w:rsidR="00661AD4" w:rsidRPr="005E20FA">
        <w:rPr>
          <w:rStyle w:val="s1"/>
          <w:color w:val="auto"/>
          <w:lang w:val="kk-KZ"/>
        </w:rPr>
        <w:t>)</w:t>
      </w:r>
    </w:p>
    <w:p w14:paraId="0F266FDC" w14:textId="77777777" w:rsidR="00661AD4" w:rsidRPr="005E20FA" w:rsidRDefault="00661AD4" w:rsidP="00691B59">
      <w:pPr>
        <w:ind w:firstLine="397"/>
        <w:jc w:val="center"/>
        <w:textAlignment w:val="baseline"/>
        <w:rPr>
          <w:color w:val="auto"/>
          <w:lang w:val="kk-KZ"/>
        </w:rPr>
      </w:pPr>
      <w:r w:rsidRPr="005E20FA">
        <w:rPr>
          <w:color w:val="auto"/>
          <w:lang w:val="kk-KZ"/>
        </w:rPr>
        <w:t> </w:t>
      </w:r>
    </w:p>
    <w:p w14:paraId="0F266FDD" w14:textId="77777777" w:rsidR="00EE4B6B" w:rsidRPr="005E20FA" w:rsidRDefault="00EE4B6B" w:rsidP="00691B59">
      <w:pPr>
        <w:ind w:firstLine="397"/>
        <w:jc w:val="both"/>
        <w:rPr>
          <w:color w:val="auto"/>
          <w:lang w:val="kk-KZ"/>
        </w:rPr>
      </w:pPr>
      <w:r w:rsidRPr="005E20FA">
        <w:rPr>
          <w:color w:val="auto"/>
          <w:lang w:val="kk-KZ"/>
        </w:rPr>
        <w:t xml:space="preserve">Тапсырыс берушінің атауы: </w:t>
      </w:r>
      <w:r w:rsidRPr="005E20FA">
        <w:rPr>
          <w:b/>
          <w:color w:val="auto"/>
          <w:lang w:val="kk-KZ"/>
        </w:rPr>
        <w:t xml:space="preserve">«Қазтелерадио» АҚ </w:t>
      </w:r>
    </w:p>
    <w:p w14:paraId="0F266FDE" w14:textId="77777777" w:rsidR="00EE4B6B" w:rsidRPr="005E20FA" w:rsidRDefault="00EE4B6B" w:rsidP="00691B59">
      <w:pPr>
        <w:ind w:firstLine="397"/>
        <w:jc w:val="both"/>
        <w:rPr>
          <w:color w:val="auto"/>
          <w:lang w:val="kk-KZ"/>
        </w:rPr>
      </w:pPr>
      <w:r w:rsidRPr="005E20FA">
        <w:rPr>
          <w:color w:val="auto"/>
          <w:lang w:val="kk-KZ"/>
        </w:rPr>
        <w:t xml:space="preserve">Ұйымдастырушының атауы: </w:t>
      </w:r>
      <w:r w:rsidRPr="005E20FA">
        <w:rPr>
          <w:b/>
          <w:color w:val="auto"/>
          <w:lang w:val="kk-KZ"/>
        </w:rPr>
        <w:t xml:space="preserve">«Қазтелерадио» АҚ </w:t>
      </w:r>
      <w:r w:rsidRPr="005E20FA">
        <w:rPr>
          <w:color w:val="auto"/>
          <w:lang w:val="kk-KZ"/>
        </w:rPr>
        <w:t xml:space="preserve">  </w:t>
      </w:r>
    </w:p>
    <w:p w14:paraId="0F266FDF" w14:textId="77777777" w:rsidR="00EE4B6B" w:rsidRPr="005E20FA" w:rsidRDefault="00EE4B6B" w:rsidP="00691B59">
      <w:pPr>
        <w:ind w:firstLine="397"/>
        <w:jc w:val="both"/>
        <w:rPr>
          <w:color w:val="auto"/>
          <w:lang w:val="kk-KZ"/>
        </w:rPr>
      </w:pPr>
      <w:r w:rsidRPr="005E20FA">
        <w:rPr>
          <w:color w:val="auto"/>
          <w:lang w:val="kk-KZ"/>
        </w:rPr>
        <w:t xml:space="preserve">Конкурстың № __________________________________ </w:t>
      </w:r>
    </w:p>
    <w:p w14:paraId="0F266FE0" w14:textId="77777777" w:rsidR="00EE4B6B" w:rsidRPr="005E20FA" w:rsidRDefault="00EE4B6B" w:rsidP="00691B59">
      <w:pPr>
        <w:ind w:firstLine="397"/>
        <w:jc w:val="both"/>
        <w:rPr>
          <w:color w:val="auto"/>
          <w:lang w:val="kk-KZ"/>
        </w:rPr>
      </w:pPr>
      <w:r w:rsidRPr="005E20FA">
        <w:rPr>
          <w:color w:val="auto"/>
          <w:lang w:val="kk-KZ"/>
        </w:rPr>
        <w:t xml:space="preserve">Конкурстың атауы: </w:t>
      </w:r>
      <w:r w:rsidR="002A2034" w:rsidRPr="005E20FA">
        <w:rPr>
          <w:b/>
          <w:i/>
          <w:color w:val="auto"/>
          <w:lang w:val="kk-KZ"/>
        </w:rPr>
        <w:t xml:space="preserve"> </w:t>
      </w:r>
    </w:p>
    <w:p w14:paraId="0F266FE1" w14:textId="77777777" w:rsidR="00EE4B6B" w:rsidRPr="005E20FA" w:rsidRDefault="00EE4B6B" w:rsidP="00691B59">
      <w:pPr>
        <w:ind w:firstLine="397"/>
        <w:jc w:val="both"/>
        <w:rPr>
          <w:color w:val="auto"/>
          <w:lang w:val="kk-KZ"/>
        </w:rPr>
      </w:pPr>
      <w:r w:rsidRPr="005E20FA">
        <w:rPr>
          <w:color w:val="auto"/>
          <w:lang w:val="kk-KZ"/>
        </w:rPr>
        <w:t>Лоттың № ______________________________________</w:t>
      </w:r>
    </w:p>
    <w:p w14:paraId="0F266FE2" w14:textId="39C91483" w:rsidR="00661AD4" w:rsidRPr="005E20FA" w:rsidRDefault="00EE4B6B" w:rsidP="00691B59">
      <w:pPr>
        <w:ind w:firstLine="397"/>
        <w:jc w:val="both"/>
        <w:rPr>
          <w:color w:val="auto"/>
          <w:lang w:val="kk-KZ"/>
        </w:rPr>
      </w:pPr>
      <w:r w:rsidRPr="005E20FA">
        <w:rPr>
          <w:color w:val="auto"/>
          <w:lang w:val="kk-KZ"/>
        </w:rPr>
        <w:t xml:space="preserve">Лоттың атауы: </w:t>
      </w:r>
      <w:r w:rsidR="004D7602" w:rsidRPr="005E20FA">
        <w:rPr>
          <w:color w:val="212529"/>
          <w:sz w:val="22"/>
          <w:szCs w:val="22"/>
          <w:shd w:val="clear" w:color="auto" w:fill="FFFFFF"/>
          <w:lang w:val="kk-KZ"/>
        </w:rPr>
        <w:t>Телекоммуникациялық жабдықтарды жалдау бойынша қызметтер</w:t>
      </w:r>
    </w:p>
    <w:p w14:paraId="0F266FE3" w14:textId="77777777" w:rsidR="00661AD4" w:rsidRPr="005E20FA" w:rsidRDefault="00661AD4" w:rsidP="00691B59">
      <w:pPr>
        <w:ind w:firstLine="397"/>
        <w:jc w:val="both"/>
        <w:rPr>
          <w:color w:val="auto"/>
          <w:lang w:val="kk-KZ"/>
        </w:rPr>
      </w:pPr>
      <w:r w:rsidRPr="005E20FA">
        <w:rPr>
          <w:rStyle w:val="s0"/>
          <w:color w:val="auto"/>
          <w:lang w:val="kk-KZ"/>
        </w:rPr>
        <w:t> </w:t>
      </w:r>
    </w:p>
    <w:tbl>
      <w:tblPr>
        <w:tblW w:w="5000" w:type="pct"/>
        <w:jc w:val="center"/>
        <w:tblCellMar>
          <w:left w:w="0" w:type="dxa"/>
          <w:right w:w="0" w:type="dxa"/>
        </w:tblCellMar>
        <w:tblLook w:val="04A0" w:firstRow="1" w:lastRow="0" w:firstColumn="1" w:lastColumn="0" w:noHBand="0" w:noVBand="1"/>
      </w:tblPr>
      <w:tblGrid>
        <w:gridCol w:w="4395"/>
        <w:gridCol w:w="7159"/>
      </w:tblGrid>
      <w:tr w:rsidR="00EE4B6B" w:rsidRPr="005E20FA" w14:paraId="0F266FE6" w14:textId="77777777" w:rsidTr="00552E97">
        <w:trPr>
          <w:jc w:val="center"/>
        </w:trPr>
        <w:tc>
          <w:tcPr>
            <w:tcW w:w="1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66FE4" w14:textId="77777777" w:rsidR="00EE4B6B" w:rsidRPr="005E20FA" w:rsidRDefault="00EE4B6B" w:rsidP="00691B59">
            <w:pPr>
              <w:textAlignment w:val="baseline"/>
              <w:rPr>
                <w:color w:val="auto"/>
                <w:lang w:val="kk-KZ"/>
              </w:rPr>
            </w:pPr>
            <w:r w:rsidRPr="005E20FA">
              <w:rPr>
                <w:color w:val="auto"/>
                <w:lang w:val="kk-KZ"/>
              </w:rPr>
              <w:t>Тауарлардың, жұмыстардың, көрсетілетін қызметтердің бірыңғай номенклатуралық анықтамалығы кодының атауы*</w:t>
            </w:r>
          </w:p>
        </w:tc>
        <w:tc>
          <w:tcPr>
            <w:tcW w:w="30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266FE5" w14:textId="127804C0" w:rsidR="00EE4B6B" w:rsidRPr="005E20FA" w:rsidRDefault="00867977" w:rsidP="00691B59">
            <w:pPr>
              <w:jc w:val="center"/>
              <w:textAlignment w:val="baseline"/>
              <w:rPr>
                <w:color w:val="auto"/>
              </w:rPr>
            </w:pPr>
            <w:r w:rsidRPr="005E20FA">
              <w:rPr>
                <w:color w:val="212529"/>
                <w:sz w:val="22"/>
                <w:szCs w:val="22"/>
                <w:shd w:val="clear" w:color="auto" w:fill="FFFFFF"/>
              </w:rPr>
              <w:t>773914.000.000000</w:t>
            </w:r>
          </w:p>
        </w:tc>
      </w:tr>
      <w:tr w:rsidR="00EE4B6B" w:rsidRPr="005E20FA" w14:paraId="0F266FE9"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FE7" w14:textId="77777777" w:rsidR="00EE4B6B" w:rsidRPr="005E20FA" w:rsidRDefault="00EE4B6B" w:rsidP="00691B59">
            <w:pPr>
              <w:textAlignment w:val="baseline"/>
              <w:rPr>
                <w:color w:val="auto"/>
              </w:rPr>
            </w:pPr>
            <w:r w:rsidRPr="005E20FA">
              <w:rPr>
                <w:color w:val="auto"/>
                <w:lang w:val="kk-KZ"/>
              </w:rPr>
              <w:t>Тауардың</w:t>
            </w:r>
            <w:r w:rsidRPr="005E20FA">
              <w:rPr>
                <w:color w:val="auto"/>
              </w:rPr>
              <w:t xml:space="preserve"> </w:t>
            </w:r>
            <w:proofErr w:type="spellStart"/>
            <w:r w:rsidRPr="005E20FA">
              <w:rPr>
                <w:color w:val="auto"/>
              </w:rPr>
              <w:t>атауы</w:t>
            </w:r>
            <w:proofErr w:type="spellEnd"/>
            <w:r w:rsidRPr="005E20FA">
              <w:rPr>
                <w:color w:val="auto"/>
              </w:rPr>
              <w:t>*</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266FE8" w14:textId="29B79526" w:rsidR="00EE4B6B" w:rsidRPr="005E20FA" w:rsidRDefault="00867977" w:rsidP="00691B59">
            <w:pPr>
              <w:jc w:val="center"/>
              <w:textAlignment w:val="baseline"/>
              <w:rPr>
                <w:color w:val="auto"/>
                <w:lang w:val="kk-KZ"/>
              </w:rPr>
            </w:pPr>
            <w:proofErr w:type="spellStart"/>
            <w:r w:rsidRPr="005E20FA">
              <w:rPr>
                <w:color w:val="212529"/>
                <w:sz w:val="22"/>
                <w:szCs w:val="22"/>
                <w:shd w:val="clear" w:color="auto" w:fill="FFFFFF"/>
              </w:rPr>
              <w:t>Телекоммуникациялық</w:t>
            </w:r>
            <w:proofErr w:type="spellEnd"/>
            <w:r w:rsidRPr="005E20FA">
              <w:rPr>
                <w:color w:val="212529"/>
                <w:sz w:val="22"/>
                <w:szCs w:val="22"/>
                <w:shd w:val="clear" w:color="auto" w:fill="FFFFFF"/>
              </w:rPr>
              <w:t xml:space="preserve"> </w:t>
            </w:r>
            <w:proofErr w:type="spellStart"/>
            <w:r w:rsidRPr="005E20FA">
              <w:rPr>
                <w:color w:val="212529"/>
                <w:sz w:val="22"/>
                <w:szCs w:val="22"/>
                <w:shd w:val="clear" w:color="auto" w:fill="FFFFFF"/>
              </w:rPr>
              <w:t>жабдықтарды</w:t>
            </w:r>
            <w:proofErr w:type="spellEnd"/>
            <w:r w:rsidRPr="005E20FA">
              <w:rPr>
                <w:color w:val="212529"/>
                <w:sz w:val="22"/>
                <w:szCs w:val="22"/>
                <w:shd w:val="clear" w:color="auto" w:fill="FFFFFF"/>
              </w:rPr>
              <w:t xml:space="preserve"> </w:t>
            </w:r>
            <w:proofErr w:type="spellStart"/>
            <w:r w:rsidRPr="005E20FA">
              <w:rPr>
                <w:color w:val="212529"/>
                <w:sz w:val="22"/>
                <w:szCs w:val="22"/>
                <w:shd w:val="clear" w:color="auto" w:fill="FFFFFF"/>
              </w:rPr>
              <w:t>жалдау</w:t>
            </w:r>
            <w:proofErr w:type="spellEnd"/>
            <w:r w:rsidRPr="005E20FA">
              <w:rPr>
                <w:color w:val="212529"/>
                <w:sz w:val="22"/>
                <w:szCs w:val="22"/>
                <w:shd w:val="clear" w:color="auto" w:fill="FFFFFF"/>
              </w:rPr>
              <w:t xml:space="preserve"> </w:t>
            </w:r>
            <w:proofErr w:type="spellStart"/>
            <w:r w:rsidRPr="005E20FA">
              <w:rPr>
                <w:color w:val="212529"/>
                <w:sz w:val="22"/>
                <w:szCs w:val="22"/>
                <w:shd w:val="clear" w:color="auto" w:fill="FFFFFF"/>
              </w:rPr>
              <w:t>бойынша</w:t>
            </w:r>
            <w:proofErr w:type="spellEnd"/>
            <w:r w:rsidRPr="005E20FA">
              <w:rPr>
                <w:color w:val="212529"/>
                <w:sz w:val="22"/>
                <w:szCs w:val="22"/>
                <w:shd w:val="clear" w:color="auto" w:fill="FFFFFF"/>
              </w:rPr>
              <w:t xml:space="preserve"> </w:t>
            </w:r>
            <w:proofErr w:type="spellStart"/>
            <w:r w:rsidRPr="005E20FA">
              <w:rPr>
                <w:color w:val="212529"/>
                <w:sz w:val="22"/>
                <w:szCs w:val="22"/>
                <w:shd w:val="clear" w:color="auto" w:fill="FFFFFF"/>
              </w:rPr>
              <w:t>қызметтер</w:t>
            </w:r>
            <w:proofErr w:type="spellEnd"/>
          </w:p>
        </w:tc>
      </w:tr>
      <w:tr w:rsidR="00EE4B6B" w:rsidRPr="005E20FA" w14:paraId="0F266FEC"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FEA" w14:textId="77777777" w:rsidR="00EE4B6B" w:rsidRPr="005E20FA" w:rsidRDefault="00EE4B6B" w:rsidP="00691B59">
            <w:pPr>
              <w:textAlignment w:val="baseline"/>
              <w:rPr>
                <w:color w:val="auto"/>
              </w:rPr>
            </w:pPr>
            <w:proofErr w:type="spellStart"/>
            <w:r w:rsidRPr="005E20FA">
              <w:rPr>
                <w:color w:val="auto"/>
              </w:rPr>
              <w:t>Өлшем</w:t>
            </w:r>
            <w:proofErr w:type="spellEnd"/>
            <w:r w:rsidRPr="005E20FA">
              <w:rPr>
                <w:color w:val="auto"/>
              </w:rPr>
              <w:t xml:space="preserve"> </w:t>
            </w:r>
            <w:proofErr w:type="spellStart"/>
            <w:r w:rsidRPr="005E20FA">
              <w:rPr>
                <w:color w:val="auto"/>
              </w:rPr>
              <w:t>бірлігі</w:t>
            </w:r>
            <w:proofErr w:type="spellEnd"/>
            <w:r w:rsidRPr="005E20FA">
              <w:rPr>
                <w:color w:val="auto"/>
              </w:rPr>
              <w:t>*</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6FEB" w14:textId="77777777" w:rsidR="00EE4B6B" w:rsidRPr="005E20FA" w:rsidRDefault="00EE4B6B" w:rsidP="00691B59">
            <w:pPr>
              <w:jc w:val="center"/>
              <w:rPr>
                <w:color w:val="auto"/>
                <w:lang w:val="kk-KZ"/>
              </w:rPr>
            </w:pPr>
            <w:r w:rsidRPr="005E20FA">
              <w:rPr>
                <w:color w:val="auto"/>
                <w:lang w:val="kk-KZ"/>
              </w:rPr>
              <w:t>Қызмет</w:t>
            </w:r>
          </w:p>
        </w:tc>
      </w:tr>
      <w:tr w:rsidR="00EE4B6B" w:rsidRPr="005E20FA" w14:paraId="0F266FEF"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FED" w14:textId="77777777" w:rsidR="00EE4B6B" w:rsidRPr="005E20FA" w:rsidRDefault="00EE4B6B" w:rsidP="00691B59">
            <w:pPr>
              <w:textAlignment w:val="baseline"/>
              <w:rPr>
                <w:color w:val="auto"/>
              </w:rPr>
            </w:pPr>
            <w:r w:rsidRPr="005E20FA">
              <w:rPr>
                <w:color w:val="auto"/>
              </w:rPr>
              <w:t>Саны (</w:t>
            </w:r>
            <w:proofErr w:type="spellStart"/>
            <w:r w:rsidRPr="005E20FA">
              <w:rPr>
                <w:color w:val="auto"/>
              </w:rPr>
              <w:t>көлемі</w:t>
            </w:r>
            <w:proofErr w:type="spellEnd"/>
            <w:r w:rsidRPr="005E20FA">
              <w:rPr>
                <w:color w:val="auto"/>
              </w:rPr>
              <w:t>)*</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6FEE" w14:textId="77777777" w:rsidR="00EE4B6B" w:rsidRPr="005E20FA" w:rsidRDefault="00EE4B6B" w:rsidP="00691B59">
            <w:pPr>
              <w:jc w:val="center"/>
              <w:rPr>
                <w:color w:val="auto"/>
              </w:rPr>
            </w:pPr>
            <w:r w:rsidRPr="005E20FA">
              <w:rPr>
                <w:color w:val="auto"/>
              </w:rPr>
              <w:t>1</w:t>
            </w:r>
          </w:p>
        </w:tc>
      </w:tr>
      <w:tr w:rsidR="00EE4B6B" w:rsidRPr="005E20FA" w14:paraId="0F266FF2"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FF0" w14:textId="77777777" w:rsidR="00EE4B6B" w:rsidRPr="005E20FA" w:rsidRDefault="00EE4B6B" w:rsidP="00691B59">
            <w:pPr>
              <w:textAlignment w:val="baseline"/>
              <w:rPr>
                <w:color w:val="auto"/>
              </w:rPr>
            </w:pPr>
            <w:proofErr w:type="spellStart"/>
            <w:r w:rsidRPr="005E20FA">
              <w:rPr>
                <w:color w:val="auto"/>
              </w:rPr>
              <w:t>Бірлі</w:t>
            </w:r>
            <w:proofErr w:type="gramStart"/>
            <w:r w:rsidRPr="005E20FA">
              <w:rPr>
                <w:color w:val="auto"/>
              </w:rPr>
              <w:t>к</w:t>
            </w:r>
            <w:proofErr w:type="spellEnd"/>
            <w:proofErr w:type="gramEnd"/>
            <w:r w:rsidRPr="005E20FA">
              <w:rPr>
                <w:color w:val="auto"/>
              </w:rPr>
              <w:t xml:space="preserve"> </w:t>
            </w:r>
            <w:proofErr w:type="spellStart"/>
            <w:r w:rsidRPr="005E20FA">
              <w:rPr>
                <w:color w:val="auto"/>
              </w:rPr>
              <w:t>бағасы</w:t>
            </w:r>
            <w:proofErr w:type="spellEnd"/>
            <w:r w:rsidRPr="005E20FA">
              <w:rPr>
                <w:color w:val="auto"/>
              </w:rPr>
              <w:t xml:space="preserve">, </w:t>
            </w:r>
            <w:proofErr w:type="spellStart"/>
            <w:r w:rsidRPr="005E20FA">
              <w:rPr>
                <w:color w:val="auto"/>
              </w:rPr>
              <w:t>қосы</w:t>
            </w:r>
            <w:proofErr w:type="spellEnd"/>
            <w:r w:rsidRPr="005E20FA">
              <w:rPr>
                <w:color w:val="auto"/>
                <w:lang w:val="kk-KZ"/>
              </w:rPr>
              <w:t>мша</w:t>
            </w:r>
            <w:r w:rsidRPr="005E20FA">
              <w:rPr>
                <w:color w:val="auto"/>
              </w:rPr>
              <w:t xml:space="preserve"> </w:t>
            </w:r>
            <w:proofErr w:type="spellStart"/>
            <w:r w:rsidRPr="005E20FA">
              <w:rPr>
                <w:color w:val="auto"/>
              </w:rPr>
              <w:t>құн</w:t>
            </w:r>
            <w:proofErr w:type="spellEnd"/>
            <w:r w:rsidRPr="005E20FA">
              <w:rPr>
                <w:color w:val="auto"/>
              </w:rPr>
              <w:t xml:space="preserve"> </w:t>
            </w:r>
            <w:proofErr w:type="spellStart"/>
            <w:r w:rsidRPr="005E20FA">
              <w:rPr>
                <w:color w:val="auto"/>
              </w:rPr>
              <w:t>салығын</w:t>
            </w:r>
            <w:proofErr w:type="spellEnd"/>
            <w:r w:rsidRPr="005E20FA">
              <w:rPr>
                <w:color w:val="auto"/>
              </w:rPr>
              <w:t xml:space="preserve"> </w:t>
            </w:r>
            <w:proofErr w:type="spellStart"/>
            <w:r w:rsidRPr="005E20FA">
              <w:rPr>
                <w:color w:val="auto"/>
              </w:rPr>
              <w:t>қоспағанда</w:t>
            </w:r>
            <w:proofErr w:type="spellEnd"/>
            <w:r w:rsidRPr="005E20FA">
              <w:rPr>
                <w:color w:val="auto"/>
              </w:rPr>
              <w:t>*</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6FF1" w14:textId="77777777" w:rsidR="00EE4B6B" w:rsidRPr="005E20FA" w:rsidRDefault="00EE4B6B" w:rsidP="00691B59">
            <w:pPr>
              <w:jc w:val="center"/>
              <w:rPr>
                <w:color w:val="auto"/>
              </w:rPr>
            </w:pPr>
          </w:p>
        </w:tc>
      </w:tr>
      <w:tr w:rsidR="00EE4B6B" w:rsidRPr="005E20FA" w14:paraId="0F266FF5"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FF3" w14:textId="77777777" w:rsidR="00EE4B6B" w:rsidRPr="005E20FA" w:rsidRDefault="00EE4B6B" w:rsidP="00691B59">
            <w:pPr>
              <w:textAlignment w:val="baseline"/>
              <w:rPr>
                <w:color w:val="auto"/>
              </w:rPr>
            </w:pPr>
            <w:proofErr w:type="spellStart"/>
            <w:r w:rsidRPr="005E20FA">
              <w:rPr>
                <w:color w:val="auto"/>
              </w:rPr>
              <w:t>Қосы</w:t>
            </w:r>
            <w:proofErr w:type="spellEnd"/>
            <w:r w:rsidRPr="005E20FA">
              <w:rPr>
                <w:color w:val="auto"/>
                <w:lang w:val="kk-KZ"/>
              </w:rPr>
              <w:t>мша</w:t>
            </w:r>
            <w:r w:rsidRPr="005E20FA">
              <w:rPr>
                <w:color w:val="auto"/>
              </w:rPr>
              <w:t xml:space="preserve"> </w:t>
            </w:r>
            <w:proofErr w:type="spellStart"/>
            <w:r w:rsidRPr="005E20FA">
              <w:rPr>
                <w:color w:val="auto"/>
              </w:rPr>
              <w:t>құн</w:t>
            </w:r>
            <w:proofErr w:type="spellEnd"/>
            <w:r w:rsidRPr="005E20FA">
              <w:rPr>
                <w:color w:val="auto"/>
              </w:rPr>
              <w:t xml:space="preserve"> </w:t>
            </w:r>
            <w:proofErr w:type="spellStart"/>
            <w:r w:rsidRPr="005E20FA">
              <w:rPr>
                <w:color w:val="auto"/>
              </w:rPr>
              <w:t>салығын</w:t>
            </w:r>
            <w:proofErr w:type="spellEnd"/>
            <w:r w:rsidRPr="005E20FA">
              <w:rPr>
                <w:color w:val="auto"/>
              </w:rPr>
              <w:t xml:space="preserve"> </w:t>
            </w:r>
            <w:proofErr w:type="spellStart"/>
            <w:r w:rsidRPr="005E20FA">
              <w:rPr>
                <w:color w:val="auto"/>
              </w:rPr>
              <w:t>қоспағанда</w:t>
            </w:r>
            <w:proofErr w:type="spellEnd"/>
            <w:r w:rsidRPr="005E20FA">
              <w:rPr>
                <w:color w:val="auto"/>
              </w:rPr>
              <w:t xml:space="preserve">, </w:t>
            </w:r>
            <w:proofErr w:type="spellStart"/>
            <w:r w:rsidRPr="005E20FA">
              <w:rPr>
                <w:color w:val="auto"/>
              </w:rPr>
              <w:t>сатып</w:t>
            </w:r>
            <w:proofErr w:type="spellEnd"/>
            <w:r w:rsidRPr="005E20FA">
              <w:rPr>
                <w:color w:val="auto"/>
              </w:rPr>
              <w:t xml:space="preserve"> </w:t>
            </w:r>
            <w:proofErr w:type="spellStart"/>
            <w:proofErr w:type="gramStart"/>
            <w:r w:rsidRPr="005E20FA">
              <w:rPr>
                <w:color w:val="auto"/>
              </w:rPr>
              <w:t>алу</w:t>
            </w:r>
            <w:proofErr w:type="gramEnd"/>
            <w:r w:rsidRPr="005E20FA">
              <w:rPr>
                <w:color w:val="auto"/>
              </w:rPr>
              <w:t>ға</w:t>
            </w:r>
            <w:proofErr w:type="spellEnd"/>
            <w:r w:rsidRPr="005E20FA">
              <w:rPr>
                <w:color w:val="auto"/>
              </w:rPr>
              <w:t xml:space="preserve"> </w:t>
            </w:r>
            <w:proofErr w:type="spellStart"/>
            <w:r w:rsidRPr="005E20FA">
              <w:rPr>
                <w:color w:val="auto"/>
              </w:rPr>
              <w:t>бөлінген</w:t>
            </w:r>
            <w:proofErr w:type="spellEnd"/>
            <w:r w:rsidRPr="005E20FA">
              <w:rPr>
                <w:color w:val="auto"/>
              </w:rPr>
              <w:t xml:space="preserve"> </w:t>
            </w:r>
            <w:proofErr w:type="spellStart"/>
            <w:r w:rsidRPr="005E20FA">
              <w:rPr>
                <w:color w:val="auto"/>
              </w:rPr>
              <w:t>жалпы</w:t>
            </w:r>
            <w:proofErr w:type="spellEnd"/>
            <w:r w:rsidRPr="005E20FA">
              <w:rPr>
                <w:color w:val="auto"/>
              </w:rPr>
              <w:t xml:space="preserve"> сома*</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6FF4" w14:textId="77777777" w:rsidR="00EE4B6B" w:rsidRPr="005E20FA" w:rsidRDefault="00EE4B6B" w:rsidP="00691B59">
            <w:pPr>
              <w:jc w:val="center"/>
              <w:rPr>
                <w:color w:val="auto"/>
              </w:rPr>
            </w:pPr>
          </w:p>
        </w:tc>
      </w:tr>
      <w:tr w:rsidR="00741AE7" w:rsidRPr="005E20FA" w14:paraId="0F266FF8"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FF6" w14:textId="77777777" w:rsidR="00661AD4" w:rsidRPr="005E20FA" w:rsidRDefault="00EE4B6B" w:rsidP="00691B59">
            <w:pPr>
              <w:textAlignment w:val="baseline"/>
              <w:rPr>
                <w:color w:val="auto"/>
              </w:rPr>
            </w:pPr>
            <w:r w:rsidRPr="005E20FA">
              <w:rPr>
                <w:color w:val="auto"/>
                <w:lang w:val="kk-KZ"/>
              </w:rPr>
              <w:t>Қызмет көрсету мерзімі</w:t>
            </w:r>
            <w:r w:rsidR="00661AD4" w:rsidRPr="005E20FA">
              <w:rPr>
                <w:color w:val="auto"/>
              </w:rPr>
              <w:t>*</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6FF7" w14:textId="425A4EB8" w:rsidR="00661AD4" w:rsidRPr="005E20FA" w:rsidRDefault="00A66399" w:rsidP="005E20FA">
            <w:pPr>
              <w:jc w:val="center"/>
              <w:rPr>
                <w:color w:val="auto"/>
              </w:rPr>
            </w:pPr>
            <w:r w:rsidRPr="005E20FA">
              <w:rPr>
                <w:color w:val="auto"/>
              </w:rPr>
              <w:t>31</w:t>
            </w:r>
            <w:r w:rsidR="00661AD4" w:rsidRPr="005E20FA">
              <w:rPr>
                <w:color w:val="auto"/>
              </w:rPr>
              <w:t>.12.20</w:t>
            </w:r>
            <w:r w:rsidRPr="005E20FA">
              <w:rPr>
                <w:color w:val="auto"/>
              </w:rPr>
              <w:t>2</w:t>
            </w:r>
            <w:r w:rsidR="005E20FA" w:rsidRPr="005E20FA">
              <w:rPr>
                <w:color w:val="auto"/>
              </w:rPr>
              <w:t>6</w:t>
            </w:r>
            <w:r w:rsidR="00661AD4" w:rsidRPr="005E20FA">
              <w:rPr>
                <w:color w:val="auto"/>
              </w:rPr>
              <w:t>г.</w:t>
            </w:r>
          </w:p>
        </w:tc>
      </w:tr>
      <w:tr w:rsidR="00741AE7" w:rsidRPr="005E20FA" w14:paraId="0F266FFB"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FF9" w14:textId="77777777" w:rsidR="00661AD4" w:rsidRPr="005E20FA" w:rsidRDefault="00EE4B6B" w:rsidP="00691B59">
            <w:pPr>
              <w:textAlignment w:val="baseline"/>
              <w:rPr>
                <w:color w:val="auto"/>
              </w:rPr>
            </w:pPr>
            <w:r w:rsidRPr="005E20FA">
              <w:rPr>
                <w:color w:val="auto"/>
                <w:lang w:val="kk-KZ"/>
              </w:rPr>
              <w:t>Қызмет көрсету орны</w:t>
            </w:r>
            <w:r w:rsidR="00661AD4" w:rsidRPr="005E20FA">
              <w:rPr>
                <w:color w:val="auto"/>
              </w:rPr>
              <w:t>*</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6FFA" w14:textId="77777777" w:rsidR="00661AD4" w:rsidRPr="005E20FA" w:rsidRDefault="00661AD4" w:rsidP="00691B59">
            <w:pPr>
              <w:jc w:val="center"/>
              <w:rPr>
                <w:color w:val="auto"/>
                <w:lang w:val="kk-KZ"/>
              </w:rPr>
            </w:pPr>
            <w:r w:rsidRPr="005E20FA">
              <w:rPr>
                <w:color w:val="auto"/>
              </w:rPr>
              <w:t xml:space="preserve"> Алматы</w:t>
            </w:r>
            <w:r w:rsidR="00EE4B6B" w:rsidRPr="005E20FA">
              <w:rPr>
                <w:color w:val="auto"/>
                <w:lang w:val="kk-KZ"/>
              </w:rPr>
              <w:t xml:space="preserve"> қ.</w:t>
            </w:r>
          </w:p>
        </w:tc>
      </w:tr>
      <w:tr w:rsidR="00741AE7" w:rsidRPr="005E20FA" w14:paraId="0F266FFE"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FFC" w14:textId="77777777" w:rsidR="00661AD4" w:rsidRPr="005E20FA" w:rsidRDefault="00EE4B6B" w:rsidP="00691B59">
            <w:pPr>
              <w:textAlignment w:val="baseline"/>
              <w:rPr>
                <w:color w:val="auto"/>
              </w:rPr>
            </w:pPr>
            <w:proofErr w:type="spellStart"/>
            <w:r w:rsidRPr="005E20FA">
              <w:rPr>
                <w:color w:val="auto"/>
              </w:rPr>
              <w:t>Аванстық</w:t>
            </w:r>
            <w:proofErr w:type="spellEnd"/>
            <w:r w:rsidRPr="005E20FA">
              <w:rPr>
                <w:color w:val="auto"/>
              </w:rPr>
              <w:t xml:space="preserve"> </w:t>
            </w:r>
            <w:proofErr w:type="spellStart"/>
            <w:r w:rsidRPr="005E20FA">
              <w:rPr>
                <w:color w:val="auto"/>
              </w:rPr>
              <w:t>тө</w:t>
            </w:r>
            <w:proofErr w:type="gramStart"/>
            <w:r w:rsidRPr="005E20FA">
              <w:rPr>
                <w:color w:val="auto"/>
              </w:rPr>
              <w:t>лем</w:t>
            </w:r>
            <w:proofErr w:type="spellEnd"/>
            <w:r w:rsidRPr="005E20FA">
              <w:rPr>
                <w:color w:val="auto"/>
              </w:rPr>
              <w:t xml:space="preserve"> </w:t>
            </w:r>
            <w:proofErr w:type="spellStart"/>
            <w:r w:rsidRPr="005E20FA">
              <w:rPr>
                <w:color w:val="auto"/>
              </w:rPr>
              <w:t>м</w:t>
            </w:r>
            <w:proofErr w:type="gramEnd"/>
            <w:r w:rsidRPr="005E20FA">
              <w:rPr>
                <w:color w:val="auto"/>
              </w:rPr>
              <w:t>өлшері</w:t>
            </w:r>
            <w:proofErr w:type="spellEnd"/>
            <w:r w:rsidRPr="005E20FA">
              <w:rPr>
                <w:color w:val="auto"/>
              </w:rPr>
              <w:t>*</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6FFD" w14:textId="77777777" w:rsidR="00661AD4" w:rsidRPr="005E20FA" w:rsidRDefault="00661AD4" w:rsidP="00691B59">
            <w:pPr>
              <w:jc w:val="center"/>
              <w:rPr>
                <w:color w:val="auto"/>
              </w:rPr>
            </w:pPr>
            <w:r w:rsidRPr="005E20FA">
              <w:rPr>
                <w:color w:val="auto"/>
              </w:rPr>
              <w:t>0</w:t>
            </w:r>
          </w:p>
        </w:tc>
      </w:tr>
      <w:tr w:rsidR="00741AE7" w:rsidRPr="005E20FA" w14:paraId="0F267001"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FFF" w14:textId="77777777" w:rsidR="00661AD4" w:rsidRPr="005E20FA" w:rsidRDefault="00EF6E49" w:rsidP="00691B59">
            <w:pPr>
              <w:textAlignment w:val="baseline"/>
              <w:rPr>
                <w:color w:val="auto"/>
                <w:lang w:val="kk-KZ"/>
              </w:rPr>
            </w:pPr>
            <w:proofErr w:type="spellStart"/>
            <w:r w:rsidRPr="005E20FA">
              <w:rPr>
                <w:color w:val="auto"/>
              </w:rPr>
              <w:t>Кепілді</w:t>
            </w:r>
            <w:proofErr w:type="gramStart"/>
            <w:r w:rsidRPr="005E20FA">
              <w:rPr>
                <w:color w:val="auto"/>
              </w:rPr>
              <w:t>к</w:t>
            </w:r>
            <w:proofErr w:type="spellEnd"/>
            <w:r w:rsidRPr="005E20FA">
              <w:rPr>
                <w:color w:val="auto"/>
              </w:rPr>
              <w:t xml:space="preserve"> </w:t>
            </w:r>
            <w:proofErr w:type="spellStart"/>
            <w:r w:rsidRPr="005E20FA">
              <w:rPr>
                <w:color w:val="auto"/>
              </w:rPr>
              <w:t>мерз</w:t>
            </w:r>
            <w:proofErr w:type="gramEnd"/>
            <w:r w:rsidRPr="005E20FA">
              <w:rPr>
                <w:color w:val="auto"/>
              </w:rPr>
              <w:t>імі</w:t>
            </w:r>
            <w:proofErr w:type="spellEnd"/>
            <w:r w:rsidRPr="005E20FA">
              <w:rPr>
                <w:color w:val="auto"/>
              </w:rPr>
              <w:t xml:space="preserve"> (</w:t>
            </w:r>
            <w:proofErr w:type="spellStart"/>
            <w:r w:rsidRPr="005E20FA">
              <w:rPr>
                <w:color w:val="auto"/>
              </w:rPr>
              <w:t>айлар</w:t>
            </w:r>
            <w:proofErr w:type="spellEnd"/>
            <w:r w:rsidRPr="005E20FA">
              <w:rPr>
                <w:color w:val="auto"/>
              </w:rPr>
              <w:t>)</w:t>
            </w:r>
            <w:r w:rsidRPr="005E20FA">
              <w:rPr>
                <w:color w:val="auto"/>
                <w:lang w:val="kk-KZ"/>
              </w:rPr>
              <w:t xml:space="preserve"> </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000" w14:textId="77777777" w:rsidR="00661AD4" w:rsidRPr="005E20FA" w:rsidRDefault="001A2BBF" w:rsidP="00691B59">
            <w:pPr>
              <w:jc w:val="center"/>
              <w:rPr>
                <w:color w:val="auto"/>
              </w:rPr>
            </w:pPr>
            <w:r w:rsidRPr="005E20FA">
              <w:rPr>
                <w:color w:val="auto"/>
              </w:rPr>
              <w:t>12</w:t>
            </w:r>
          </w:p>
        </w:tc>
      </w:tr>
      <w:tr w:rsidR="00741AE7" w:rsidRPr="005E20FA" w14:paraId="0F2670F7"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002" w14:textId="77777777" w:rsidR="00661AD4" w:rsidRPr="005E20FA" w:rsidRDefault="00EF6E49" w:rsidP="00691B59">
            <w:pPr>
              <w:textAlignment w:val="baseline"/>
              <w:rPr>
                <w:color w:val="auto"/>
              </w:rPr>
            </w:pPr>
            <w:proofErr w:type="spellStart"/>
            <w:r w:rsidRPr="005E20FA">
              <w:rPr>
                <w:color w:val="auto"/>
              </w:rPr>
              <w:t>Талап</w:t>
            </w:r>
            <w:proofErr w:type="spellEnd"/>
            <w:r w:rsidRPr="005E20FA">
              <w:rPr>
                <w:color w:val="auto"/>
              </w:rPr>
              <w:t xml:space="preserve"> </w:t>
            </w:r>
            <w:proofErr w:type="spellStart"/>
            <w:r w:rsidRPr="005E20FA">
              <w:rPr>
                <w:color w:val="auto"/>
              </w:rPr>
              <w:t>етілетін</w:t>
            </w:r>
            <w:proofErr w:type="spellEnd"/>
            <w:r w:rsidRPr="005E20FA">
              <w:rPr>
                <w:color w:val="auto"/>
              </w:rPr>
              <w:t xml:space="preserve"> </w:t>
            </w:r>
            <w:proofErr w:type="spellStart"/>
            <w:r w:rsidRPr="005E20FA">
              <w:rPr>
                <w:color w:val="auto"/>
              </w:rPr>
              <w:t>сипаттамалар</w:t>
            </w:r>
            <w:proofErr w:type="spellEnd"/>
            <w:r w:rsidRPr="005E20FA">
              <w:rPr>
                <w:color w:val="auto"/>
                <w:lang w:val="kk-KZ"/>
              </w:rPr>
              <w:t>ын</w:t>
            </w:r>
            <w:proofErr w:type="spellStart"/>
            <w:r w:rsidRPr="005E20FA">
              <w:rPr>
                <w:color w:val="auto"/>
              </w:rPr>
              <w:t>ың</w:t>
            </w:r>
            <w:proofErr w:type="spellEnd"/>
            <w:r w:rsidRPr="005E20FA">
              <w:rPr>
                <w:color w:val="auto"/>
              </w:rPr>
              <w:t xml:space="preserve">, </w:t>
            </w:r>
            <w:proofErr w:type="spellStart"/>
            <w:r w:rsidRPr="005E20FA">
              <w:rPr>
                <w:color w:val="auto"/>
              </w:rPr>
              <w:t>параметрлер</w:t>
            </w:r>
            <w:proofErr w:type="spellEnd"/>
            <w:r w:rsidRPr="005E20FA">
              <w:rPr>
                <w:color w:val="auto"/>
                <w:lang w:val="kk-KZ"/>
              </w:rPr>
              <w:t>і</w:t>
            </w:r>
            <w:proofErr w:type="gramStart"/>
            <w:r w:rsidRPr="005E20FA">
              <w:rPr>
                <w:color w:val="auto"/>
                <w:lang w:val="kk-KZ"/>
              </w:rPr>
              <w:t>н</w:t>
            </w:r>
            <w:proofErr w:type="spellStart"/>
            <w:r w:rsidRPr="005E20FA">
              <w:rPr>
                <w:color w:val="auto"/>
              </w:rPr>
              <w:t>ің</w:t>
            </w:r>
            <w:proofErr w:type="spellEnd"/>
            <w:r w:rsidRPr="005E20FA">
              <w:rPr>
                <w:color w:val="auto"/>
              </w:rPr>
              <w:t xml:space="preserve"> </w:t>
            </w:r>
            <w:proofErr w:type="spellStart"/>
            <w:r w:rsidRPr="005E20FA">
              <w:rPr>
                <w:color w:val="auto"/>
              </w:rPr>
              <w:t>ж</w:t>
            </w:r>
            <w:proofErr w:type="gramEnd"/>
            <w:r w:rsidRPr="005E20FA">
              <w:rPr>
                <w:color w:val="auto"/>
              </w:rPr>
              <w:t>әне</w:t>
            </w:r>
            <w:proofErr w:type="spellEnd"/>
            <w:r w:rsidRPr="005E20FA">
              <w:rPr>
                <w:color w:val="auto"/>
              </w:rPr>
              <w:t xml:space="preserve"> </w:t>
            </w:r>
            <w:proofErr w:type="spellStart"/>
            <w:r w:rsidRPr="005E20FA">
              <w:rPr>
                <w:color w:val="auto"/>
              </w:rPr>
              <w:t>өзге</w:t>
            </w:r>
            <w:proofErr w:type="spellEnd"/>
            <w:r w:rsidRPr="005E20FA">
              <w:rPr>
                <w:color w:val="auto"/>
              </w:rPr>
              <w:t xml:space="preserve"> де </w:t>
            </w:r>
            <w:proofErr w:type="spellStart"/>
            <w:r w:rsidRPr="005E20FA">
              <w:rPr>
                <w:color w:val="auto"/>
              </w:rPr>
              <w:t>бастапқы</w:t>
            </w:r>
            <w:proofErr w:type="spellEnd"/>
            <w:r w:rsidRPr="005E20FA">
              <w:rPr>
                <w:color w:val="auto"/>
              </w:rPr>
              <w:t xml:space="preserve"> </w:t>
            </w:r>
            <w:proofErr w:type="spellStart"/>
            <w:r w:rsidRPr="005E20FA">
              <w:rPr>
                <w:color w:val="auto"/>
              </w:rPr>
              <w:t>деректер</w:t>
            </w:r>
            <w:proofErr w:type="spellEnd"/>
            <w:r w:rsidRPr="005E20FA">
              <w:rPr>
                <w:color w:val="auto"/>
                <w:lang w:val="kk-KZ"/>
              </w:rPr>
              <w:t>ін</w:t>
            </w:r>
            <w:proofErr w:type="spellStart"/>
            <w:r w:rsidRPr="005E20FA">
              <w:rPr>
                <w:color w:val="auto"/>
              </w:rPr>
              <w:t>ің</w:t>
            </w:r>
            <w:proofErr w:type="spellEnd"/>
            <w:r w:rsidRPr="005E20FA">
              <w:rPr>
                <w:color w:val="auto"/>
              </w:rPr>
              <w:t xml:space="preserve"> </w:t>
            </w:r>
            <w:proofErr w:type="spellStart"/>
            <w:r w:rsidRPr="005E20FA">
              <w:rPr>
                <w:color w:val="auto"/>
              </w:rPr>
              <w:t>сипатта</w:t>
            </w:r>
            <w:proofErr w:type="spellEnd"/>
            <w:r w:rsidRPr="005E20FA">
              <w:rPr>
                <w:color w:val="auto"/>
                <w:lang w:val="kk-KZ"/>
              </w:rPr>
              <w:t>луы</w:t>
            </w:r>
            <w:r w:rsidRPr="005E20FA">
              <w:rPr>
                <w:color w:val="auto"/>
              </w:rPr>
              <w:t>ы:</w:t>
            </w:r>
          </w:p>
        </w:tc>
        <w:tc>
          <w:tcPr>
            <w:tcW w:w="3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003" w14:textId="5A415564"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b/>
                <w:sz w:val="24"/>
                <w:szCs w:val="24"/>
                <w:lang w:val="kk-KZ"/>
              </w:rPr>
              <w:t>1. Қызметке қойылатын талаптар:</w:t>
            </w:r>
            <w:r w:rsidRPr="005E20FA">
              <w:rPr>
                <w:rFonts w:ascii="Times New Roman" w:hAnsi="Times New Roman" w:cs="Times New Roman"/>
                <w:sz w:val="24"/>
                <w:szCs w:val="24"/>
                <w:lang w:val="kk-KZ"/>
              </w:rPr>
              <w:t xml:space="preserve"> Орындаушы Тапсырыс берушіге </w:t>
            </w:r>
            <w:proofErr w:type="spellStart"/>
            <w:r w:rsidR="009F18C4" w:rsidRPr="005E20FA">
              <w:rPr>
                <w:rStyle w:val="ezkurwreuab5ozgtqnkl"/>
                <w:rFonts w:ascii="Times New Roman" w:hAnsi="Times New Roman" w:cs="Times New Roman"/>
                <w:sz w:val="24"/>
                <w:szCs w:val="24"/>
              </w:rPr>
              <w:t>телекоммуникациялық</w:t>
            </w:r>
            <w:proofErr w:type="spellEnd"/>
            <w:r w:rsidR="009F18C4" w:rsidRPr="005E20FA">
              <w:rPr>
                <w:rFonts w:ascii="Times New Roman" w:hAnsi="Times New Roman" w:cs="Times New Roman"/>
                <w:sz w:val="24"/>
                <w:szCs w:val="24"/>
              </w:rPr>
              <w:t xml:space="preserve"> </w:t>
            </w:r>
            <w:proofErr w:type="spellStart"/>
            <w:r w:rsidR="009F18C4" w:rsidRPr="005E20FA">
              <w:rPr>
                <w:rStyle w:val="ezkurwreuab5ozgtqnkl"/>
                <w:rFonts w:ascii="Times New Roman" w:hAnsi="Times New Roman" w:cs="Times New Roman"/>
                <w:sz w:val="24"/>
                <w:szCs w:val="24"/>
              </w:rPr>
              <w:t>жабдықты</w:t>
            </w:r>
            <w:proofErr w:type="spellEnd"/>
            <w:r w:rsidR="009F18C4" w:rsidRPr="005E20FA">
              <w:rPr>
                <w:rFonts w:ascii="Times New Roman" w:hAnsi="Times New Roman" w:cs="Times New Roman"/>
                <w:sz w:val="24"/>
                <w:szCs w:val="24"/>
              </w:rPr>
              <w:t xml:space="preserve"> </w:t>
            </w:r>
            <w:proofErr w:type="spellStart"/>
            <w:r w:rsidR="009F18C4" w:rsidRPr="005E20FA">
              <w:rPr>
                <w:rStyle w:val="ezkurwreuab5ozgtqnkl"/>
                <w:rFonts w:ascii="Times New Roman" w:hAnsi="Times New Roman" w:cs="Times New Roman"/>
                <w:sz w:val="24"/>
                <w:szCs w:val="24"/>
              </w:rPr>
              <w:t>жалға</w:t>
            </w:r>
            <w:proofErr w:type="spellEnd"/>
            <w:r w:rsidR="009F18C4" w:rsidRPr="005E20FA">
              <w:rPr>
                <w:rFonts w:ascii="Times New Roman" w:hAnsi="Times New Roman" w:cs="Times New Roman"/>
                <w:sz w:val="24"/>
                <w:szCs w:val="24"/>
              </w:rPr>
              <w:t xml:space="preserve"> беру </w:t>
            </w:r>
            <w:proofErr w:type="spellStart"/>
            <w:r w:rsidR="009F18C4" w:rsidRPr="005E20FA">
              <w:rPr>
                <w:rStyle w:val="ezkurwreuab5ozgtqnkl"/>
                <w:rFonts w:ascii="Times New Roman" w:hAnsi="Times New Roman" w:cs="Times New Roman"/>
                <w:sz w:val="24"/>
                <w:szCs w:val="24"/>
              </w:rPr>
              <w:t>бойынша</w:t>
            </w:r>
            <w:proofErr w:type="spellEnd"/>
            <w:r w:rsidR="009F18C4" w:rsidRPr="005E20FA">
              <w:rPr>
                <w:rFonts w:ascii="Times New Roman" w:hAnsi="Times New Roman" w:cs="Times New Roman"/>
                <w:sz w:val="24"/>
                <w:szCs w:val="24"/>
                <w:lang w:val="kk-KZ"/>
              </w:rPr>
              <w:t xml:space="preserve"> </w:t>
            </w:r>
            <w:r w:rsidRPr="005E20FA">
              <w:rPr>
                <w:rFonts w:ascii="Times New Roman" w:hAnsi="Times New Roman" w:cs="Times New Roman"/>
                <w:sz w:val="24"/>
                <w:szCs w:val="24"/>
                <w:lang w:val="kk-KZ"/>
              </w:rPr>
              <w:t>көрсететін қызмет Тапсырыс берушінің өз абоненттеріне нақты уақыт режимінде "Galam TV" (LiveTV – № 1 қызмет) брендімен ОТТ (over the Top) технологиясын пайдалана отырып платформа арқылы телерадио хабарларын тарату (еркін қол жеткізу телеарналарын жеткізу) қызметін көрсету мүмкіндігін қамтамасыз етуі тиіс. Осыған ұқсас қызмет шартты қол жеткізу телеарналарына (№2 Қызмет) қатысты, сондай – ақ Тапсырыс берушінің абоненттеріне VOD (video on Demand, сұрау салу бойынша бейнені қарау - № 3 қызмет) қызметін Тапсырыс берушінің өзі және (немесе) онымен шарт жасасқан өзге де тұлғалар көрсету мүмкіндігі қамтамасыз етілуге тиіс. Қолданылатын бағдарламалық жасақтама (ағындық платформа) жеткізушіге тиесілі болуы керек немесе жеткізуші оны заңды түрде иеленуі керек (лицензия, қосалқы лицензия, бағдарламалық жасақтама иесінің рұқсат хаты).</w:t>
            </w:r>
          </w:p>
          <w:p w14:paraId="0F267004"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Бұл жағдайда Платформа абонент үшін келесі функцияларды қолдауы керек:</w:t>
            </w:r>
          </w:p>
          <w:p w14:paraId="0F267005"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онлайн режимде "Galam TV" сервисінің мазмұнына (телебағдарламалар, телеарналар, аудиовизуалды туындылар) қол жеткізу;</w:t>
            </w:r>
          </w:p>
          <w:p w14:paraId="0F267006"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 кейінге қалдырылған қарау (Catch up), ағымдағы хабар </w:t>
            </w:r>
            <w:r w:rsidRPr="005E20FA">
              <w:rPr>
                <w:rFonts w:ascii="Times New Roman" w:hAnsi="Times New Roman" w:cs="Times New Roman"/>
                <w:sz w:val="24"/>
                <w:szCs w:val="24"/>
                <w:lang w:val="kk-KZ"/>
              </w:rPr>
              <w:lastRenderedPageBreak/>
              <w:t>таратуды кідірту/кері айналдыру (Time Shift TV), телебағдарламаларды еске салу және жазу функционалы; (құқық иесінің алдында тиісті құқықтар болған жағдайда);</w:t>
            </w:r>
          </w:p>
          <w:p w14:paraId="0F267007"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телеарналардың электрондық бағдарламаларын қарау;</w:t>
            </w:r>
          </w:p>
          <w:p w14:paraId="0F267008"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"таңдаулылар"бөліміне қосу арқылы басым телеарналарды таңдау мүмкіндігі;</w:t>
            </w:r>
          </w:p>
          <w:p w14:paraId="0F267009"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атауы бойынша телеарналарды іздеу (әріп тіркесімі бойынша ұқсас бағдарламалар тізімін таңдау);</w:t>
            </w:r>
          </w:p>
          <w:p w14:paraId="0F26700A"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сайттағы мәзірдің көптілділігін қолдау және iOS, Android (KZ, RU, EN) қосымшаларында мәзір тілін ауыстыру мүмкіндігі, сондай-ақ латын әліпбиін қосу мүмкіндігі;</w:t>
            </w:r>
          </w:p>
          <w:p w14:paraId="523027CA" w14:textId="77777777" w:rsidR="005E20FA" w:rsidRPr="005E20FA" w:rsidRDefault="00F72AB0"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Style w:val="ypks7kbdpwfgdykd3qb9"/>
                <w:rFonts w:ascii="Times New Roman" w:hAnsi="Times New Roman" w:cs="Times New Roman"/>
                <w:sz w:val="24"/>
                <w:szCs w:val="24"/>
                <w:lang w:val="kk-KZ"/>
              </w:rPr>
              <w:t>*</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QR</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коды</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бойынша</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кіру</w:t>
            </w:r>
            <w:r w:rsidRPr="005E20FA">
              <w:rPr>
                <w:rFonts w:ascii="Times New Roman" w:hAnsi="Times New Roman" w:cs="Times New Roman"/>
                <w:sz w:val="24"/>
                <w:szCs w:val="24"/>
                <w:lang w:val="kk-KZ"/>
              </w:rPr>
              <w:t>;</w:t>
            </w:r>
          </w:p>
          <w:p w14:paraId="0EBC7554" w14:textId="364324E8" w:rsidR="005E20FA" w:rsidRPr="005E20FA" w:rsidRDefault="00F72AB0"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жазылымнан</w:t>
            </w:r>
            <w:r w:rsidRPr="005E20FA">
              <w:rPr>
                <w:rFonts w:ascii="Times New Roman" w:hAnsi="Times New Roman" w:cs="Times New Roman"/>
                <w:sz w:val="24"/>
                <w:szCs w:val="24"/>
                <w:lang w:val="kk-KZ"/>
              </w:rPr>
              <w:t xml:space="preserve"> бас </w:t>
            </w:r>
            <w:r w:rsidRPr="005E20FA">
              <w:rPr>
                <w:rStyle w:val="ypks7kbdpwfgdykd3qb9"/>
                <w:rFonts w:ascii="Times New Roman" w:hAnsi="Times New Roman" w:cs="Times New Roman"/>
                <w:sz w:val="24"/>
                <w:szCs w:val="24"/>
                <w:lang w:val="kk-KZ"/>
              </w:rPr>
              <w:t>тартқан</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кезде</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сауалнама</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жүргізу</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мүмкіндігі</w:t>
            </w:r>
            <w:r w:rsidRPr="005E20FA">
              <w:rPr>
                <w:rFonts w:ascii="Times New Roman" w:hAnsi="Times New Roman" w:cs="Times New Roman"/>
                <w:sz w:val="24"/>
                <w:szCs w:val="24"/>
                <w:lang w:val="kk-KZ"/>
              </w:rPr>
              <w:t xml:space="preserve">; </w:t>
            </w:r>
            <w:r w:rsidR="005E20FA" w:rsidRPr="005E20FA">
              <w:rPr>
                <w:rFonts w:ascii="Times New Roman" w:hAnsi="Times New Roman" w:cs="Times New Roman"/>
                <w:sz w:val="24"/>
                <w:szCs w:val="24"/>
                <w:lang w:val="kk-KZ"/>
              </w:rPr>
              <w:tab/>
            </w:r>
            <w:r w:rsidRPr="005E20FA">
              <w:rPr>
                <w:rStyle w:val="ypks7kbdpwfgdykd3qb9"/>
                <w:rFonts w:ascii="Times New Roman" w:hAnsi="Times New Roman" w:cs="Times New Roman"/>
                <w:sz w:val="24"/>
                <w:szCs w:val="24"/>
                <w:lang w:val="kk-KZ"/>
              </w:rPr>
              <w:t>*</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барлық</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телеарналар</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үшін</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үзіліс</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позициясын</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есте</w:t>
            </w:r>
            <w:r w:rsidRPr="005E20FA">
              <w:rPr>
                <w:rFonts w:ascii="Times New Roman" w:hAnsi="Times New Roman" w:cs="Times New Roman"/>
                <w:sz w:val="24"/>
                <w:szCs w:val="24"/>
                <w:lang w:val="kk-KZ"/>
              </w:rPr>
              <w:t xml:space="preserve"> сақтау </w:t>
            </w:r>
            <w:r w:rsidRPr="005E20FA">
              <w:rPr>
                <w:rStyle w:val="ypks7kbdpwfgdykd3qb9"/>
                <w:rFonts w:ascii="Times New Roman" w:hAnsi="Times New Roman" w:cs="Times New Roman"/>
                <w:sz w:val="24"/>
                <w:szCs w:val="24"/>
                <w:lang w:val="kk-KZ"/>
              </w:rPr>
              <w:t>(үзілістердің</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шексіз</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саны)</w:t>
            </w:r>
            <w:r w:rsidRPr="005E20FA">
              <w:rPr>
                <w:rFonts w:ascii="Times New Roman" w:hAnsi="Times New Roman" w:cs="Times New Roman"/>
                <w:sz w:val="24"/>
                <w:szCs w:val="24"/>
                <w:lang w:val="kk-KZ"/>
              </w:rPr>
              <w:t xml:space="preserve">; </w:t>
            </w:r>
          </w:p>
          <w:p w14:paraId="1FE1B1F4" w14:textId="6EEDDCF9" w:rsidR="00F72AB0" w:rsidRPr="005E20FA" w:rsidRDefault="00F72AB0"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Style w:val="ypks7kbdpwfgdykd3qb9"/>
                <w:rFonts w:ascii="Times New Roman" w:hAnsi="Times New Roman" w:cs="Times New Roman"/>
                <w:sz w:val="24"/>
                <w:szCs w:val="24"/>
                <w:lang w:val="kk-KZ"/>
              </w:rPr>
              <w:t>*</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мобильді</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қосымшаның</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тік</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және</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көлденең</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бағдарын</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бір</w:t>
            </w:r>
            <w:r w:rsidRPr="005E20FA">
              <w:rPr>
                <w:rFonts w:ascii="Times New Roman" w:hAnsi="Times New Roman" w:cs="Times New Roman"/>
                <w:sz w:val="24"/>
                <w:szCs w:val="24"/>
                <w:lang w:val="kk-KZ"/>
              </w:rPr>
              <w:t xml:space="preserve"> уақытта </w:t>
            </w:r>
            <w:r w:rsidRPr="005E20FA">
              <w:rPr>
                <w:rStyle w:val="ypks7kbdpwfgdykd3qb9"/>
                <w:rFonts w:ascii="Times New Roman" w:hAnsi="Times New Roman" w:cs="Times New Roman"/>
                <w:sz w:val="24"/>
                <w:szCs w:val="24"/>
                <w:lang w:val="kk-KZ"/>
              </w:rPr>
              <w:t>қолдау</w:t>
            </w:r>
            <w:r w:rsidRPr="005E20FA">
              <w:rPr>
                <w:rFonts w:ascii="Times New Roman" w:hAnsi="Times New Roman" w:cs="Times New Roman"/>
                <w:sz w:val="24"/>
                <w:szCs w:val="24"/>
                <w:lang w:val="kk-KZ"/>
              </w:rPr>
              <w:t>;</w:t>
            </w:r>
          </w:p>
          <w:p w14:paraId="0F26700B"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Timeshift функционалы - (уақытша ауысу функциясы) телеарналардың құрамына кіретін мазмұнды бірден немесе одан әрі ойнатумен 72 сағатқа кешіктіріп көру мүмкіндігі, егер Тапсырыс берушіде осындай мазмұнды пайдалануға тиісті құқықтар болса;</w:t>
            </w:r>
          </w:p>
          <w:p w14:paraId="0F26700C"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follow me функционалдығы-мазмұнды көруді бір пайдаланушы құрылғысынан басқа пайдаланушы құрылғысына ағымдағы күйден қарауды жалғастыру мүмкіндігімен ауыстыру;</w:t>
            </w:r>
          </w:p>
          <w:p w14:paraId="0F26700D"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"Galam TV" сервисінің мазмұнын көру үшін қосымша құрылғыларды қосу, бұл ретте бір логинмен пайдалануға болатын бір мезгілде пайдаланылатын абоненттік құрылғылардың саны үш бірліктен аспауы тиіс.</w:t>
            </w:r>
          </w:p>
          <w:p w14:paraId="0F26700E" w14:textId="6E30739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 динамикалық және статикалық жарнамалық материалдарды, </w:t>
            </w:r>
            <w:r w:rsidR="00D40145" w:rsidRPr="005E20FA">
              <w:rPr>
                <w:rFonts w:ascii="Times New Roman" w:hAnsi="Times New Roman" w:cs="Times New Roman"/>
                <w:sz w:val="24"/>
                <w:szCs w:val="24"/>
                <w:lang w:val="kk-KZ"/>
              </w:rPr>
              <w:t>негізгі мәзірде және ойнатқышта (pre roll, post Post),</w:t>
            </w:r>
            <w:r w:rsidRPr="005E20FA">
              <w:rPr>
                <w:rFonts w:ascii="Times New Roman" w:hAnsi="Times New Roman" w:cs="Times New Roman"/>
                <w:sz w:val="24"/>
                <w:szCs w:val="24"/>
                <w:lang w:val="kk-KZ"/>
              </w:rPr>
              <w:t>оның ішінде "GALAM TV" бренді бар баннер түрінде қарау (параметрлерді ескере отырып);</w:t>
            </w:r>
          </w:p>
          <w:p w14:paraId="0F267010"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жеке кабинет шотын банк картасын байланыстыру арқылы да екінші деңгейдегі банктердің мобильді қосымшаларынан да толықтыру;</w:t>
            </w:r>
          </w:p>
          <w:p w14:paraId="0F267011"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Жеке кабинетте пайдаланушының жазылымын басқару мүмкіндігі.</w:t>
            </w:r>
          </w:p>
          <w:p w14:paraId="0F267012"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2. "Galam TV" сервисінің контентіне қолжетімділік Қазақстан Республикасының аумағында, сондай-ақ оның шегінен тыс жерлерде қолжетімді болуы тиіс.</w:t>
            </w:r>
          </w:p>
          <w:p w14:paraId="0F267013"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3. Абонентке контентті қабылдауды, өңдеуді, сақтауды, беруді және жеткізуді жүзеге асыру үшін қажетті техникалық параметрлерді Тапсырыс беруші ұсынады.</w:t>
            </w:r>
          </w:p>
          <w:p w14:paraId="0F267014" w14:textId="77777777" w:rsidR="005529E8" w:rsidRPr="005E20FA" w:rsidRDefault="005529E8" w:rsidP="00691B59">
            <w:pPr>
              <w:pStyle w:val="a4"/>
              <w:widowControl w:val="0"/>
              <w:autoSpaceDE w:val="0"/>
              <w:autoSpaceDN w:val="0"/>
              <w:adjustRightInd w:val="0"/>
              <w:ind w:left="283" w:firstLine="612"/>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4. Қызметтерді орындаушы ОТТ технологиясы бойынша техникалық және бағдарламалық қамтамасыз ету негізінде құрылған платформаның көмегімен IP хаттама (кабельдік желілер, Интернет) арқылы көрсетуі тиіс. Тапсырыс беруші осы техникалық ерекшелікке (телеарналардың тізімі) сәйкес телебағдарламалардың (телеарналардың) тізбесі мен тарату шарттарын ұсынады. Телеарналар тізіміндегі барлық өзгерістер </w:t>
            </w:r>
            <w:r w:rsidRPr="005E20FA">
              <w:rPr>
                <w:rFonts w:ascii="Times New Roman" w:hAnsi="Times New Roman" w:cs="Times New Roman"/>
                <w:sz w:val="24"/>
                <w:szCs w:val="24"/>
                <w:lang w:val="kk-KZ"/>
              </w:rPr>
              <w:lastRenderedPageBreak/>
              <w:t>Тараптардың бірлескен келісімі бойынша ғана мүмкін болады. Отандық телеарналардың ең аз саны 40-тан кем болмауы тиіс. Көрсетілетін қызметтердің сапасына әсер етуі мүмкін платформадағы кез келген өзгерістер Тапсырыс берушімен келісілуі тиіс.</w:t>
            </w:r>
          </w:p>
          <w:p w14:paraId="0F267015"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5. № 2 қызметті және № 3 қызметті Орындаушы Тапсырыс берушіге жеке шарттың немесе бұрыннан бар шартқа қосымша келісімнің талаптарында көрсетеді.</w:t>
            </w:r>
          </w:p>
          <w:p w14:paraId="0F267016"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6. Тапсырыс берушінің пайдалану мүмкіндігі болуы керек:</w:t>
            </w:r>
          </w:p>
          <w:p w14:paraId="0F267017"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 Орындаушымен тиісті шарт жасасқаннан кейін 7 (жеті) жұмыс күні өткен соң № 1 қызметпен;</w:t>
            </w:r>
          </w:p>
          <w:p w14:paraId="0F267018"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 Орындаушымен тиісті шарт жасасқаннан кейін 30 (отыз) жұмыс күні өткеннен кейін № 2 қызметпен;</w:t>
            </w:r>
          </w:p>
          <w:p w14:paraId="0F267019"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 Орындаушымен тиісті шарт жасасқаннан кейін 30 (отыз) жұмыс күні өткеннен кейін № 3 қызметпен.</w:t>
            </w:r>
          </w:p>
          <w:p w14:paraId="0F26701A"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p>
          <w:p w14:paraId="0F26701B"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b/>
                <w:sz w:val="24"/>
                <w:szCs w:val="24"/>
                <w:lang w:val="kk-KZ"/>
              </w:rPr>
            </w:pPr>
            <w:r w:rsidRPr="005E20FA">
              <w:rPr>
                <w:rFonts w:ascii="Times New Roman" w:hAnsi="Times New Roman" w:cs="Times New Roman"/>
                <w:b/>
                <w:sz w:val="24"/>
                <w:szCs w:val="24"/>
                <w:lang w:val="kk-KZ"/>
              </w:rPr>
              <w:t>Техникалық қолдау сипаттамасы:</w:t>
            </w:r>
          </w:p>
          <w:p w14:paraId="0F26701C" w14:textId="05BED0EA"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1. </w:t>
            </w:r>
            <w:r w:rsidR="006725E7" w:rsidRPr="005E20FA">
              <w:rPr>
                <w:rFonts w:ascii="Times New Roman" w:hAnsi="Times New Roman" w:cs="Times New Roman"/>
                <w:sz w:val="24"/>
                <w:szCs w:val="24"/>
                <w:lang w:val="kk-KZ"/>
              </w:rPr>
              <w:t xml:space="preserve">Автоматталған жүйелерді </w:t>
            </w:r>
            <w:r w:rsidRPr="005E20FA">
              <w:rPr>
                <w:rFonts w:ascii="Times New Roman" w:hAnsi="Times New Roman" w:cs="Times New Roman"/>
                <w:sz w:val="24"/>
                <w:szCs w:val="24"/>
                <w:lang w:val="kk-KZ"/>
              </w:rPr>
              <w:t>техникалық қолдау құрамына мыналар кіреді:</w:t>
            </w:r>
          </w:p>
          <w:p w14:paraId="0F26701D"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1.1. тәулік бойы (24 сағат) апаттық қолдау аптасына 7 күн жылына 365 күн (1-2 басымдық мәселелері), қажет болған жағдайда тараптардың келісімі бойынша объектідегі жұмыстарды қоса алғанда;</w:t>
            </w:r>
          </w:p>
          <w:p w14:paraId="0F26701E"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1.2. қашықтықтан техникалық қолдау (Help Desk) жұмыс күндері сағат 09:00-ден 18:00-ге дейін (Астана уақыты) 3-басымдық проблемаларын шешу үшін (Тапсырыс берушінің клиенттеріне сервисті үзумен, адамдардың өміріне немесе денсаулығына қатер төндірумен байланысты емес проблемалар) және жабдықтың функционалдық мүмкіндіктері бойынша және Тапсырыс берушінің уәкілетті персоналына кеңес беру үшін;</w:t>
            </w:r>
          </w:p>
          <w:p w14:paraId="0F26701F"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1.3. Орындаушы анықтаған мәселелерді (patch, maintenance release, correction release және т. б.) түзету үшін платформаның модификацияларын ұсыну арқылы платформаны жұмысқа жарамды күйде ұстау;</w:t>
            </w:r>
          </w:p>
          <w:p w14:paraId="0F267020"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1.4. Орындаушы мен Тапсырыс беруші арасындағы мәселелер бойынша өзара іс-қимылды үйлестіру бойынша Орындаушының сервистік қызметінің уәкілетті сервис менеджерін (үйлестірушісін) ұсыну:</w:t>
            </w:r>
          </w:p>
          <w:p w14:paraId="0F267021"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 техникалық қолдау, жабдықты, платформаны жөндеу туралы;</w:t>
            </w:r>
          </w:p>
          <w:p w14:paraId="0F267022" w14:textId="77777777" w:rsidR="005529E8" w:rsidRPr="005E20FA" w:rsidRDefault="005529E8" w:rsidP="00691B59">
            <w:pPr>
              <w:pStyle w:val="a4"/>
              <w:widowControl w:val="0"/>
              <w:autoSpaceDE w:val="0"/>
              <w:autoSpaceDN w:val="0"/>
              <w:adjustRightInd w:val="0"/>
              <w:ind w:left="283" w:hanging="12"/>
              <w:rPr>
                <w:rFonts w:ascii="Times New Roman" w:hAnsi="Times New Roman" w:cs="Times New Roman"/>
                <w:sz w:val="24"/>
                <w:szCs w:val="24"/>
                <w:lang w:val="kk-KZ"/>
              </w:rPr>
            </w:pPr>
            <w:r w:rsidRPr="005E20FA">
              <w:rPr>
                <w:rFonts w:ascii="Times New Roman" w:hAnsi="Times New Roman" w:cs="Times New Roman"/>
                <w:sz w:val="24"/>
                <w:szCs w:val="24"/>
                <w:lang w:val="kk-KZ"/>
              </w:rPr>
              <w:t>* сұранысқа нақты жауап беру уақыты, апатты қалпына келтіру уақыты, шешім уақыты, сондай - ақ шешімнің толық сипаттамасы бойынша талап етілетін бақылау мерзімдері (SLA-Service Level Agreement) шегінде Тапсырыс беруші мәлімдеген проблемаларды өңдеу мәртебесі бойынша тұрақты негізде (айына кемінде 1 рет) есептілік.</w:t>
            </w:r>
          </w:p>
          <w:p w14:paraId="0F267023" w14:textId="77777777" w:rsidR="005529E8" w:rsidRPr="005E20FA" w:rsidRDefault="005529E8" w:rsidP="00691B59">
            <w:pPr>
              <w:widowControl w:val="0"/>
              <w:autoSpaceDE w:val="0"/>
              <w:autoSpaceDN w:val="0"/>
              <w:adjustRightInd w:val="0"/>
              <w:rPr>
                <w:color w:val="auto"/>
                <w:lang w:val="kk-KZ"/>
              </w:rPr>
            </w:pPr>
            <w:r w:rsidRPr="005E20FA">
              <w:rPr>
                <w:color w:val="auto"/>
                <w:lang w:val="kk-KZ"/>
              </w:rPr>
              <w:t>2. Техникалық қолдауды Орындаушының сервистік қызметінің сертификатталған персоналы орыс тілінде көрсетуі тиіс.</w:t>
            </w:r>
          </w:p>
          <w:p w14:paraId="0F267024" w14:textId="77777777" w:rsidR="000A7A98" w:rsidRPr="005E20FA" w:rsidRDefault="005529E8" w:rsidP="00691B59">
            <w:pPr>
              <w:pStyle w:val="a4"/>
              <w:widowControl w:val="0"/>
              <w:autoSpaceDE w:val="0"/>
              <w:autoSpaceDN w:val="0"/>
              <w:adjustRightInd w:val="0"/>
              <w:spacing w:after="0" w:line="240" w:lineRule="auto"/>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3. Ақаулар/ ақаулар басымдықтарының жіктелуі:</w:t>
            </w:r>
          </w:p>
          <w:p w14:paraId="0F267025"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b/>
                <w:sz w:val="24"/>
                <w:szCs w:val="24"/>
                <w:lang w:val="kk-KZ"/>
              </w:rPr>
            </w:pPr>
            <w:r w:rsidRPr="005E20FA">
              <w:rPr>
                <w:rFonts w:ascii="Times New Roman" w:hAnsi="Times New Roman" w:cs="Times New Roman"/>
                <w:b/>
                <w:sz w:val="24"/>
                <w:szCs w:val="24"/>
                <w:lang w:val="kk-KZ"/>
              </w:rPr>
              <w:t>Деңгей-Басымдық 1</w:t>
            </w:r>
          </w:p>
          <w:p w14:paraId="0F267026"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b/>
                <w:sz w:val="24"/>
                <w:szCs w:val="24"/>
                <w:lang w:val="kk-KZ"/>
              </w:rPr>
            </w:pPr>
            <w:r w:rsidRPr="005E20FA">
              <w:rPr>
                <w:rFonts w:ascii="Times New Roman" w:hAnsi="Times New Roman" w:cs="Times New Roman"/>
                <w:b/>
                <w:sz w:val="24"/>
                <w:szCs w:val="24"/>
                <w:lang w:val="kk-KZ"/>
              </w:rPr>
              <w:t>Маңыздылығы-Маңызды</w:t>
            </w:r>
          </w:p>
          <w:p w14:paraId="0F267027"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lastRenderedPageBreak/>
              <w:t>Сипаттама-маңызды бас тарту-қызмет көрсету үшін зиян бұл платформаның жұмысын тоқтатуға немесе клиенттерге көрсетілетін қызметтердің сапасының айтарлықтай нашарлауына әкеледі және жедел жоюды қажет ететін пайдалану мен қызмет көрсетуде айтарлықтай шектеулер тудырады. Орындаушы мен Тапсырыс беруші мәселені жою үшін ресурстарды тәулік бойы пайдалануға дайын.</w:t>
            </w:r>
          </w:p>
          <w:p w14:paraId="0F267028"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Әрекет ету мерзімі-пайда болған сәттен бастап 30 минуттан кешіктірмей</w:t>
            </w:r>
          </w:p>
          <w:p w14:paraId="0F267029"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Қалпына келтіру мерзімі-пайда болған сәттен бастап 4 сағаттан аспайды</w:t>
            </w:r>
          </w:p>
          <w:p w14:paraId="0F26702A"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Шешім мерзімі-пайда болған сәттен бастап 1 күннен аспайды.</w:t>
            </w:r>
          </w:p>
          <w:p w14:paraId="0F26702B"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p>
          <w:p w14:paraId="0F26702C"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b/>
                <w:sz w:val="24"/>
                <w:szCs w:val="24"/>
                <w:lang w:val="kk-KZ"/>
              </w:rPr>
            </w:pPr>
            <w:r w:rsidRPr="005E20FA">
              <w:rPr>
                <w:rFonts w:ascii="Times New Roman" w:hAnsi="Times New Roman" w:cs="Times New Roman"/>
                <w:b/>
                <w:sz w:val="24"/>
                <w:szCs w:val="24"/>
                <w:lang w:val="kk-KZ"/>
              </w:rPr>
              <w:t>Деңгей-Басымдық 2</w:t>
            </w:r>
          </w:p>
          <w:p w14:paraId="0F26702D"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b/>
                <w:sz w:val="24"/>
                <w:szCs w:val="24"/>
                <w:lang w:val="kk-KZ"/>
              </w:rPr>
            </w:pPr>
            <w:r w:rsidRPr="005E20FA">
              <w:rPr>
                <w:rFonts w:ascii="Times New Roman" w:hAnsi="Times New Roman" w:cs="Times New Roman"/>
                <w:b/>
                <w:sz w:val="24"/>
                <w:szCs w:val="24"/>
                <w:lang w:val="kk-KZ"/>
              </w:rPr>
              <w:t>Маңыздылығы-Жоғары</w:t>
            </w:r>
          </w:p>
          <w:p w14:paraId="0F26702E"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Сипаттама-платформаның мәлімделген мүмкіндіктерінің төмендеуіне, оның қауіпсіздік немесе тұрақтылық деңгейінің төмендеуіне, қызмет көрсету сапасының нашарлауына, мәлімделген функционалдылыққа немесе платформаның басқарылуының бұзылуына әкелетін Елеулі ақаулық, бұл Тапсырыс берушінің бизнесіне елеулі әсер етеді.</w:t>
            </w:r>
          </w:p>
          <w:p w14:paraId="0F26702F"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Қалыпты өнімділікті Тапсырыс берушінің күшімен қалпына келтіру мүмкін емес. Мердігер мен Тапсырыс беруші толық жұмыс күні ішінде қомақты ресурстарды пайдалануға дайын</w:t>
            </w:r>
          </w:p>
          <w:p w14:paraId="0F267030"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Әрекет ету мерзімі-пайда болған сәттен бастап 1 сағаттан кешіктірмей</w:t>
            </w:r>
          </w:p>
          <w:p w14:paraId="0F267031"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Қалпына келтіру мерзімі-пайда болған сәттен бастап 8 сағаттан аспайды</w:t>
            </w:r>
          </w:p>
          <w:p w14:paraId="0F267032"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Шешім мерзімі-пайда болған сәттен бастап 5 күннен аспайды.</w:t>
            </w:r>
          </w:p>
          <w:p w14:paraId="0F267033"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b/>
                <w:sz w:val="24"/>
                <w:szCs w:val="24"/>
                <w:lang w:val="kk-KZ"/>
              </w:rPr>
            </w:pPr>
            <w:r w:rsidRPr="005E20FA">
              <w:rPr>
                <w:rFonts w:ascii="Times New Roman" w:hAnsi="Times New Roman" w:cs="Times New Roman"/>
                <w:b/>
                <w:sz w:val="24"/>
                <w:szCs w:val="24"/>
                <w:lang w:val="kk-KZ"/>
              </w:rPr>
              <w:t>Деңгей-Басымдық 3</w:t>
            </w:r>
          </w:p>
          <w:p w14:paraId="0F267034"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b/>
                <w:sz w:val="24"/>
                <w:szCs w:val="24"/>
                <w:lang w:val="kk-KZ"/>
              </w:rPr>
            </w:pPr>
            <w:r w:rsidRPr="005E20FA">
              <w:rPr>
                <w:rFonts w:ascii="Times New Roman" w:hAnsi="Times New Roman" w:cs="Times New Roman"/>
                <w:b/>
                <w:sz w:val="24"/>
                <w:szCs w:val="24"/>
                <w:lang w:val="kk-KZ"/>
              </w:rPr>
              <w:t>Маңыздылығы-Орташа</w:t>
            </w:r>
          </w:p>
          <w:p w14:paraId="0F267035"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Сипаттама-қызметтердің сапасына, орындалатын функциялар жиынтығына немесе платформаның қалыпты жұмысына әсер етпейтін ақаулық, көптеген функциялар сақталған, платформаның жұмысына айтарлықтай әсер етпейді</w:t>
            </w:r>
          </w:p>
          <w:p w14:paraId="0F267036"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Әрекет ету мерзімі-пайда болған сәттен бастап 2 сағаттан кешіктірмей</w:t>
            </w:r>
          </w:p>
          <w:p w14:paraId="0F267037"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Қалпына келтіру мерзімі-пайда болған сәттен бастап 3 күннен аспайды</w:t>
            </w:r>
          </w:p>
          <w:p w14:paraId="0F267038"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sz w:val="24"/>
                <w:szCs w:val="24"/>
                <w:lang w:val="kk-KZ"/>
              </w:rPr>
            </w:pPr>
            <w:r w:rsidRPr="005E20FA">
              <w:rPr>
                <w:rFonts w:ascii="Times New Roman" w:hAnsi="Times New Roman" w:cs="Times New Roman"/>
                <w:sz w:val="24"/>
                <w:szCs w:val="24"/>
                <w:lang w:val="kk-KZ"/>
              </w:rPr>
              <w:t>Шешім мерзімі-пайда болған сәттен бастап 10 күннен аспайды</w:t>
            </w:r>
          </w:p>
          <w:p w14:paraId="0F267039"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b/>
                <w:sz w:val="24"/>
                <w:szCs w:val="24"/>
                <w:lang w:val="kk-KZ"/>
              </w:rPr>
            </w:pPr>
            <w:r w:rsidRPr="005E20FA">
              <w:rPr>
                <w:rFonts w:ascii="Times New Roman" w:hAnsi="Times New Roman" w:cs="Times New Roman"/>
                <w:b/>
                <w:sz w:val="24"/>
                <w:szCs w:val="24"/>
                <w:lang w:val="kk-KZ"/>
              </w:rPr>
              <w:t>Деңгей-Басымдық 4</w:t>
            </w:r>
          </w:p>
          <w:p w14:paraId="0F26703A" w14:textId="77777777" w:rsidR="005529E8" w:rsidRPr="005E20FA" w:rsidRDefault="005529E8" w:rsidP="00691B59">
            <w:pPr>
              <w:pStyle w:val="a4"/>
              <w:widowControl w:val="0"/>
              <w:autoSpaceDE w:val="0"/>
              <w:autoSpaceDN w:val="0"/>
              <w:adjustRightInd w:val="0"/>
              <w:ind w:left="-142" w:firstLine="272"/>
              <w:rPr>
                <w:rFonts w:ascii="Times New Roman" w:hAnsi="Times New Roman" w:cs="Times New Roman"/>
                <w:b/>
                <w:sz w:val="24"/>
                <w:szCs w:val="24"/>
                <w:lang w:val="kk-KZ"/>
              </w:rPr>
            </w:pPr>
            <w:r w:rsidRPr="005E20FA">
              <w:rPr>
                <w:rFonts w:ascii="Times New Roman" w:hAnsi="Times New Roman" w:cs="Times New Roman"/>
                <w:b/>
                <w:sz w:val="24"/>
                <w:szCs w:val="24"/>
                <w:lang w:val="kk-KZ"/>
              </w:rPr>
              <w:t>Маңыздылығы Төмен</w:t>
            </w:r>
          </w:p>
          <w:p w14:paraId="0F26703B"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Сипаттама-консультациялық сұрау салулар, қосымша құжаттаманы ұсынуға сұрау салулар, көрсетілетін қызметті баптауға немесе пайдалануға көмек, сондай-ақ болуы Тапсырыс берушінің жұмысының негізгі технологиялық рәсімдерінің жұмысын тоқтатуға әкеп соқпайтын және шешімі платформаның бағдарламалық қамтамасыз етуінің жаңа шығарылымы шыққан сәтке дейін кейінге қалдырылуы мүмкін проблемалар.</w:t>
            </w:r>
          </w:p>
          <w:p w14:paraId="0F26703C"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Әрекет ету мерзімі-пайда болған сәттен бастап 3 сағат</w:t>
            </w:r>
          </w:p>
          <w:p w14:paraId="0F26703D"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p>
          <w:p w14:paraId="0F26703E"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lastRenderedPageBreak/>
              <w:t>Қолдау көрсету кезіндегі өзара іс-қимыл тәртібі</w:t>
            </w:r>
          </w:p>
          <w:p w14:paraId="0F26703F"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Тапсырыс беруші электрондық пошта арқылы Орындаушыға техникалық қолдау қызметтері шеңберінде Орындаушыға сұрау салулар жіберу құқығы бар тұлғалардың байланыс деректерінің тізімін мынадай форматта ұсынады: кестелік нысанда ақпаратты қамтитын - аты-жөні, бөлімшесі, лауазымы, байланыс телефондары, электрондық пошта мекенжайы.</w:t>
            </w:r>
          </w:p>
          <w:p w14:paraId="0F267040"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Тапсырыс берушіге техникалық қолдау көрсету Тапсырыс берушінің сұрауы бойынша жүзеге асырылады. Қызмет көрсету үшін Орындаушы Тапсырыс берушіге "жедел желі" байланыстарын ұсынады (басымдық тәртібінде көрсетілген):</w:t>
            </w:r>
          </w:p>
          <w:p w14:paraId="0F267041"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Жедел желі тәулік бойы жұмыс істейді (аптасына 7 күн, күніне 24 сағат). Техникалық қолдау орыс тілінде ұсынылады. Егер байланыс деректері өзгерсе, Орындаушы кемінде үш жұмыс күні ішінде бұл туралы Тапсырыс берушіге жазбаша нысанда хабарлайды.</w:t>
            </w:r>
          </w:p>
          <w:p w14:paraId="0F267042"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Ақаулықты жоюдың стандартты процедурасы Тапсырыс берушінің өтінішін Орындаушы қабылдаған сәттен басталады. Орындаушыны техникалық қолдаудың ақпараттық порталы арқылы мәлімделген сұрау салу (проблема, ақаулық немесе авариялық жағдай туралы ақпарат, талап, сұрақ) Орындаушының дерекқорына енгізіледі. Тапсырыс берушінің сұрау салуын Орындаушының техникалық қолдау порталы арқылы жіберу техникалық мүмкін болмаған жағдайда, мұндай сұрау салу электрондық мекенжайға немесе желіге қолжетімділік болмаған жағдайда "жедел желі"телефоны арқылы жіберіледі.</w:t>
            </w:r>
          </w:p>
          <w:p w14:paraId="0F267043"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Көрсетілетін қызметте ақаулық жағдайы немесе консультация алу қажеттілігі туындаған кезде Тапсырыс беруші персоналының уәкілетті өкілі пайдаланушыларды қолдау жүйесінде оқиғаны мынадай тәсілдердің бірімен тіркеуге тиіс:</w:t>
            </w:r>
          </w:p>
          <w:p w14:paraId="0F267044"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телефон арқылы хабарласыңыз;</w:t>
            </w:r>
          </w:p>
          <w:p w14:paraId="0F267045"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электрондық пошта арқылы хабарлама жіберіңіз;</w:t>
            </w:r>
          </w:p>
          <w:p w14:paraId="0F267046"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порталда ақаулық туралы хабарламаны тіркеу;</w:t>
            </w:r>
          </w:p>
          <w:p w14:paraId="0F267047"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Өтініш берген кезде (телефон, факс, электрондық пошта, web арқылы) тапсырыс беруші мынадай ақпаратты ұсынуы тиіс:</w:t>
            </w:r>
          </w:p>
          <w:p w14:paraId="0F267048"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Тапсырыс беруші компанияның атауы (егер сұрау салу телефон немесе электрондық пошта арқылы жіберілсе);</w:t>
            </w:r>
          </w:p>
          <w:p w14:paraId="0F267049"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Өтініш берушінің байланыс деректері (егер сұрау телефон немесе электрондық пошта арқылы жіберілсе);</w:t>
            </w:r>
          </w:p>
          <w:p w14:paraId="0F26704A"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Осы қосымшаға сәйкес басымдықты айқындау;</w:t>
            </w:r>
          </w:p>
          <w:p w14:paraId="0F26704B"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Сұраудың толық сипаттамасы (қажет болған жағдайда экран формаларының көшірмелері, қате туралы хабарламалар, хаттама файлдары және т.б.).</w:t>
            </w:r>
          </w:p>
          <w:p w14:paraId="0F26704C"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Орындаушы әрбір сұрау салуға жеке нөмір (идентификатор) береді және оны Тапсырыс берушіге хабарлайды. Сұрау салуды алу және тіркеу фактісі бойынша Орындаушы Тапсырыс берушіге бұрын ұсынылған байланыс деректерінде көрсетілген электрондық пошта мекенжайына міндетті түрде мынадай ақпаратты қамтитын сұрау салуды тіркеу туралы растауды жібереді:</w:t>
            </w:r>
          </w:p>
          <w:p w14:paraId="0F26704D"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Сұрау Нөмірі;</w:t>
            </w:r>
          </w:p>
          <w:p w14:paraId="0F26704E"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Сұраныстың қысқаша сипаттамасы;</w:t>
            </w:r>
          </w:p>
          <w:p w14:paraId="0F26704F"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lastRenderedPageBreak/>
              <w:t>* Тапсырыс беруші берген басымдық;</w:t>
            </w:r>
          </w:p>
          <w:p w14:paraId="0F267050"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Орындаушы растаған басымдық.</w:t>
            </w:r>
          </w:p>
          <w:p w14:paraId="0F267051"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Өтініштің мәртебесі, өтініштің басымдығы өзгерген және бастамашылық жасалған өтініш жабылған кезде Тапсырыс берушінің жауапты байланыс тұлғасы тиісті хабарламалар алады.</w:t>
            </w:r>
          </w:p>
          <w:p w14:paraId="0F267052"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Онда сипатталған мәселе қайта туындаған жағдайда жабық емдеу қайта ашылуы мүмкін.</w:t>
            </w:r>
          </w:p>
          <w:p w14:paraId="0F267053"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Басымдықты анықтауда келіспеушіліктер болған жағдайда, Тараптар келісілген бірыңғай бағалауға келгенге дейін тапсырыс беруші белгілеген басымдықты айқындау артықшылыққа ие болады.</w:t>
            </w:r>
          </w:p>
          <w:p w14:paraId="0F267054"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Орындаушы электрондық пошта арқылы сұрау салуды тіркеу туралы растауды жедел жіберу мүмкін болмаған кезде, 1 және 2 басымдықтар үшін Орындаушы Растауды Тапсырыс берушінің өкіліне телефон арқылы береді.</w:t>
            </w:r>
          </w:p>
          <w:p w14:paraId="0F267055"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Тапсырыс берушіден сұрау салу тіркелгеннен кейін сұрау салу ашық (қабылданған) болып есептеледі және Орындаушы Тапсырыс беруші сатып алған қызмет түрлеріне сәйкес оны орындауға кіріседі.</w:t>
            </w:r>
          </w:p>
          <w:p w14:paraId="0F267056"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Күрделілігі аз сұрауларға Орындаушы дереу жауап немесе шешім бере алады.</w:t>
            </w:r>
          </w:p>
          <w:p w14:paraId="0F267057"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Орындаушы мәселені немесе төтенше жағдайды талдайды. Егер бұл техникалық мүмкін болса, орындаушы мәселе немесе төтенше жағдай толығымен жойылғанға дейінгі кезеңге аралық шешім ұсынады. Орындаушы Тапсырыс берушіге аралық шешімді енгізу кезінде көмек көрсетеді.</w:t>
            </w:r>
          </w:p>
          <w:p w14:paraId="0F267058"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Соңғы шешімді немесе жауапты Тапсырыс беруші сұрау салуды талдау аяқталғаннан кейін қабылданған әрекеттер, жоспарланған шаралар және сұрау салуды шешу мерзімдері туралы ақпаратпен бірге алады.</w:t>
            </w:r>
          </w:p>
          <w:p w14:paraId="0F267059"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Ақаулықты, авариялық жағдайды түпкілікті жою, мәселені шешу, консультация беру, талаптарды қанағаттандыру немесе сұраққа жауап беру фактілері бойынша Орындаушы Тапсырыс берушіден тиісті сұрау салуды жабуға растауды сұратады және Тапсырыс берушіден растауды алғаннан кейін ашық сұрау салуды жабады.</w:t>
            </w:r>
          </w:p>
          <w:p w14:paraId="0F26705A" w14:textId="77777777" w:rsidR="005529E8" w:rsidRPr="005E20FA" w:rsidRDefault="005529E8" w:rsidP="00691B59">
            <w:pPr>
              <w:pStyle w:val="a4"/>
              <w:widowControl w:val="0"/>
              <w:autoSpaceDE w:val="0"/>
              <w:autoSpaceDN w:val="0"/>
              <w:adjustRightInd w:val="0"/>
              <w:spacing w:after="0" w:line="240" w:lineRule="auto"/>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Тапсырыс беруші қызмет көрсету кезінде Орындаушының пікірімен және іс-әрекетімен келіспеген жағдайда, Тапсырыс беруші екі тараптың орындауы үшін міндетті деп есептелетін тәуелсіз сарапшыларды шақыра алады.</w:t>
            </w:r>
          </w:p>
          <w:p w14:paraId="0F26705B"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b/>
                <w:sz w:val="24"/>
                <w:szCs w:val="24"/>
                <w:lang w:val="kk-KZ"/>
              </w:rPr>
            </w:pPr>
            <w:r w:rsidRPr="005E20FA">
              <w:rPr>
                <w:rFonts w:ascii="Times New Roman" w:hAnsi="Times New Roman" w:cs="Times New Roman"/>
                <w:b/>
                <w:sz w:val="24"/>
                <w:szCs w:val="24"/>
                <w:lang w:val="kk-KZ"/>
              </w:rPr>
              <w:t>Қажетті қолдау көрсетілетін құрылғылар</w:t>
            </w:r>
          </w:p>
          <w:p w14:paraId="0F26705C"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IOS негізіндегі смартфондар мен планшеттерге арналған мобильді қосымша (12 және одан жоғары нұсқа)</w:t>
            </w:r>
          </w:p>
          <w:p w14:paraId="0F26705D"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Android негізіндегі смартфондар мен планшеттерге арналған мобильді қосымша (4 және одан көп нұсқа)</w:t>
            </w:r>
          </w:p>
          <w:p w14:paraId="0F26705E"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Жеке компьютерлер мен ноутбуктер браузерлер арқылы web арқылы қол жеткізген кезде: бір жыл бұрын шығарылған браузерлерде..</w:t>
            </w:r>
          </w:p>
          <w:p w14:paraId="0F26705F"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Windows 10 немесе одан жоғары,</w:t>
            </w:r>
          </w:p>
          <w:p w14:paraId="0F267060"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Mac OS X 10.4 немесе одан жоғары,</w:t>
            </w:r>
          </w:p>
          <w:p w14:paraId="0F267061"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Linuxm,</w:t>
            </w:r>
          </w:p>
          <w:p w14:paraId="0F267062"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 Браузер (Safari, Opera, Firefox, Chrome), JavaScript және </w:t>
            </w:r>
            <w:r w:rsidRPr="005E20FA">
              <w:rPr>
                <w:rFonts w:ascii="Times New Roman" w:hAnsi="Times New Roman" w:cs="Times New Roman"/>
                <w:sz w:val="24"/>
                <w:szCs w:val="24"/>
                <w:lang w:val="kk-KZ"/>
              </w:rPr>
              <w:lastRenderedPageBreak/>
              <w:t>Cookies қосылған.</w:t>
            </w:r>
          </w:p>
          <w:p w14:paraId="0F267063"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Теледидар қосымшалары:</w:t>
            </w:r>
          </w:p>
          <w:p w14:paraId="0F267064" w14:textId="5247939B"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LG SmartTV</w:t>
            </w:r>
            <w:r w:rsidR="00DC1EA0" w:rsidRPr="005E20FA">
              <w:rPr>
                <w:rFonts w:ascii="Times New Roman" w:hAnsi="Times New Roman" w:cs="Times New Roman"/>
                <w:sz w:val="24"/>
                <w:szCs w:val="24"/>
                <w:lang w:val="kk-KZ"/>
              </w:rPr>
              <w:t xml:space="preserve">, </w:t>
            </w:r>
            <w:r w:rsidR="00DC1EA0" w:rsidRPr="005E20FA">
              <w:rPr>
                <w:rFonts w:ascii="Times New Roman" w:hAnsi="Times New Roman" w:cs="Times New Roman"/>
                <w:sz w:val="24"/>
                <w:szCs w:val="24"/>
                <w:lang w:val="kk-KZ" w:eastAsia="en-US"/>
              </w:rPr>
              <w:t>Apple TV,</w:t>
            </w:r>
            <w:r w:rsidRPr="005E20FA">
              <w:rPr>
                <w:rFonts w:ascii="Times New Roman" w:hAnsi="Times New Roman" w:cs="Times New Roman"/>
                <w:sz w:val="24"/>
                <w:szCs w:val="24"/>
                <w:lang w:val="kk-KZ"/>
              </w:rPr>
              <w:t xml:space="preserve"> OS Netcast, OS WebOS, webOS 2.0, webOS 3.0 және одан жоғары.</w:t>
            </w:r>
          </w:p>
          <w:p w14:paraId="0F267065"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Samsung SmartTV os Tizen және басқалары</w:t>
            </w:r>
          </w:p>
          <w:p w14:paraId="0F267066" w14:textId="44715F0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Os AndroidTV</w:t>
            </w:r>
            <w:r w:rsidR="00D40145" w:rsidRPr="005E20FA">
              <w:rPr>
                <w:rFonts w:ascii="Times New Roman" w:hAnsi="Times New Roman" w:cs="Times New Roman"/>
                <w:sz w:val="24"/>
                <w:szCs w:val="24"/>
                <w:lang w:val="kk-KZ"/>
              </w:rPr>
              <w:t xml:space="preserve">, </w:t>
            </w:r>
            <w:r w:rsidR="00D40145" w:rsidRPr="005E20FA">
              <w:rPr>
                <w:rFonts w:ascii="Times New Roman" w:hAnsi="Times New Roman" w:cs="Times New Roman"/>
                <w:sz w:val="24"/>
                <w:szCs w:val="24"/>
                <w:lang w:val="kk-KZ" w:eastAsia="en-US"/>
              </w:rPr>
              <w:t>Apple TV</w:t>
            </w:r>
            <w:r w:rsidRPr="005E20FA">
              <w:rPr>
                <w:rFonts w:ascii="Times New Roman" w:hAnsi="Times New Roman" w:cs="Times New Roman"/>
                <w:sz w:val="24"/>
                <w:szCs w:val="24"/>
                <w:lang w:val="kk-KZ"/>
              </w:rPr>
              <w:t xml:space="preserve"> пайдаланатын теледидар қабылдағыштары</w:t>
            </w:r>
          </w:p>
          <w:p w14:paraId="0F267067"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p>
          <w:p w14:paraId="0F267068"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b/>
                <w:sz w:val="24"/>
                <w:szCs w:val="24"/>
                <w:lang w:val="kk-KZ"/>
              </w:rPr>
            </w:pPr>
            <w:r w:rsidRPr="005E20FA">
              <w:rPr>
                <w:rFonts w:ascii="Times New Roman" w:hAnsi="Times New Roman" w:cs="Times New Roman"/>
                <w:b/>
                <w:sz w:val="24"/>
                <w:szCs w:val="24"/>
                <w:lang w:val="kk-KZ"/>
              </w:rPr>
              <w:t>Қамту аумағы</w:t>
            </w:r>
          </w:p>
          <w:p w14:paraId="0F267069"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Қазақстан Республикасы (ҚР шегінен тыс жерлерде шетелде трансляциялау бойынша шектелген телеарналар автоматты түрде ажыратылуы тиіс – пайдаланушының геолокациясы бойынша IP мекенжайларын талдау қажет - GeoIP block. GeoIP block қозғалтқышы икемді болуы керек, атап айтқанда, сүзгі арқылы блоктан белгілі бір телеарналарды алып тастау және бүкіл әлем бойынша хабар таратуға мүмкіндік беру керек, сонымен қатар сүзгі барлық абоненттер үшін де, абоненттер үшін де дәл осылай жұмыс істеуі керек немесе тек ҚР немесе бүкіл әлем бойынша көруге рұқсат етіледі)</w:t>
            </w:r>
          </w:p>
          <w:p w14:paraId="0F26706A"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p>
          <w:p w14:paraId="0F26706B"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b/>
                <w:sz w:val="24"/>
                <w:szCs w:val="24"/>
                <w:lang w:val="kk-KZ"/>
              </w:rPr>
            </w:pPr>
            <w:r w:rsidRPr="005E20FA">
              <w:rPr>
                <w:rFonts w:ascii="Times New Roman" w:hAnsi="Times New Roman" w:cs="Times New Roman"/>
                <w:b/>
                <w:sz w:val="24"/>
                <w:szCs w:val="24"/>
                <w:lang w:val="kk-KZ"/>
              </w:rPr>
              <w:t>Жалпы ақпарат:</w:t>
            </w:r>
          </w:p>
          <w:p w14:paraId="0F26706C"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Пайдаланушы идентификаторы:</w:t>
            </w:r>
          </w:p>
          <w:p w14:paraId="0F26706D"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Пайдаланушының логині-ұялы телефон нөмірі</w:t>
            </w:r>
          </w:p>
          <w:p w14:paraId="0F26706E"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p>
          <w:p w14:paraId="0F26706F"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b/>
                <w:sz w:val="24"/>
                <w:szCs w:val="24"/>
                <w:lang w:val="kk-KZ"/>
              </w:rPr>
            </w:pPr>
            <w:r w:rsidRPr="005E20FA">
              <w:rPr>
                <w:rFonts w:ascii="Times New Roman" w:hAnsi="Times New Roman" w:cs="Times New Roman"/>
                <w:b/>
                <w:sz w:val="24"/>
                <w:szCs w:val="24"/>
                <w:lang w:val="kk-KZ"/>
              </w:rPr>
              <w:t>Интерфейстерге қойылатын талаптар: барлық қолдау көрсетілетін құрылғылардағы бірыңғай интерфейс Multiscreen шешімдер:</w:t>
            </w:r>
          </w:p>
          <w:p w14:paraId="0F267070"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1. Қызмет бір пайдаланушыға бірнеше құрылғыда ұсынылуы керек:</w:t>
            </w:r>
          </w:p>
          <w:p w14:paraId="0F267071"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2. Android негізіндегі STB;</w:t>
            </w:r>
          </w:p>
          <w:p w14:paraId="0F267072" w14:textId="73773499"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3. Smart TV қолданбасы (LG Apps, </w:t>
            </w:r>
            <w:r w:rsidR="00DC1EA0" w:rsidRPr="005E20FA">
              <w:rPr>
                <w:rFonts w:ascii="Times New Roman" w:hAnsi="Times New Roman" w:cs="Times New Roman"/>
                <w:sz w:val="24"/>
                <w:szCs w:val="24"/>
                <w:lang w:val="kk-KZ" w:eastAsia="en-US"/>
              </w:rPr>
              <w:t>Apple TV</w:t>
            </w:r>
            <w:r w:rsidR="00DC1EA0" w:rsidRPr="005E20FA">
              <w:rPr>
                <w:rFonts w:ascii="Times New Roman" w:hAnsi="Times New Roman" w:cs="Times New Roman"/>
                <w:sz w:val="24"/>
                <w:szCs w:val="24"/>
                <w:lang w:val="kk-KZ"/>
              </w:rPr>
              <w:t xml:space="preserve"> , </w:t>
            </w:r>
            <w:r w:rsidRPr="005E20FA">
              <w:rPr>
                <w:rFonts w:ascii="Times New Roman" w:hAnsi="Times New Roman" w:cs="Times New Roman"/>
                <w:sz w:val="24"/>
                <w:szCs w:val="24"/>
                <w:lang w:val="kk-KZ"/>
              </w:rPr>
              <w:t>Samsung Apps қолданбаларында қолданбалардың қолжетімділігі);</w:t>
            </w:r>
          </w:p>
          <w:p w14:paraId="0F267073"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4. IOS негізіндегі смартфондар мен планшеттерге арналған мобильді қосымша (12 және одан жоғары нұсқа);</w:t>
            </w:r>
          </w:p>
          <w:p w14:paraId="0F267074"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5. Android негізіндегі смартфондар мен планшеттерге арналған мобильді қосымша (4 және одан жоғары нұсқа);</w:t>
            </w:r>
          </w:p>
          <w:p w14:paraId="0F267075"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6. Дербес компьютерлер мен ноутбуктер браузерлер арқылы web арқылы қол жеткізген кезде: бір жылдан астам уақыт бұрын шығарылған браузерлерде;</w:t>
            </w:r>
          </w:p>
          <w:p w14:paraId="0F267076"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7. Windows 10 немесе одан жоғары;</w:t>
            </w:r>
          </w:p>
          <w:p w14:paraId="0F267077"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8. Mac OS X 10.4 немесе одан жоғары;</w:t>
            </w:r>
          </w:p>
          <w:p w14:paraId="0F267078"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9. Браузер (Safari, Opera, Firefox, Chrome), JavaScript және Cookies қосылған;</w:t>
            </w:r>
          </w:p>
          <w:p w14:paraId="0F267079"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10. Теледидар қосымшалары:</w:t>
            </w:r>
          </w:p>
          <w:p w14:paraId="0F26707A" w14:textId="0F8A60F6"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LG SmartTV OS Netcast, OS WebOS, webOS 2.0, webOS 3.0 және одан жоғары;</w:t>
            </w:r>
          </w:p>
          <w:p w14:paraId="0F26707B"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Samsung SmartTV OS Tizen және басқалары;</w:t>
            </w:r>
          </w:p>
          <w:p w14:paraId="0F26707C" w14:textId="53DA62BA"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11. Os AndroidTV </w:t>
            </w:r>
            <w:r w:rsidR="00DC1EA0" w:rsidRPr="005E20FA">
              <w:rPr>
                <w:rFonts w:ascii="Times New Roman" w:hAnsi="Times New Roman" w:cs="Times New Roman"/>
                <w:sz w:val="24"/>
                <w:szCs w:val="24"/>
                <w:lang w:val="kk-KZ"/>
              </w:rPr>
              <w:t xml:space="preserve">және </w:t>
            </w:r>
            <w:r w:rsidR="00DC1EA0" w:rsidRPr="005E20FA">
              <w:rPr>
                <w:rFonts w:ascii="Times New Roman" w:hAnsi="Times New Roman" w:cs="Times New Roman"/>
                <w:sz w:val="24"/>
                <w:szCs w:val="24"/>
                <w:lang w:val="kk-KZ" w:eastAsia="en-US"/>
              </w:rPr>
              <w:t>Apple TV</w:t>
            </w:r>
            <w:r w:rsidR="00DC1EA0" w:rsidRPr="005E20FA">
              <w:rPr>
                <w:rFonts w:ascii="Times New Roman" w:hAnsi="Times New Roman" w:cs="Times New Roman"/>
                <w:sz w:val="24"/>
                <w:szCs w:val="24"/>
                <w:lang w:val="kk-KZ"/>
              </w:rPr>
              <w:t xml:space="preserve"> </w:t>
            </w:r>
            <w:r w:rsidRPr="005E20FA">
              <w:rPr>
                <w:rFonts w:ascii="Times New Roman" w:hAnsi="Times New Roman" w:cs="Times New Roman"/>
                <w:sz w:val="24"/>
                <w:szCs w:val="24"/>
                <w:lang w:val="kk-KZ"/>
              </w:rPr>
              <w:t>пайдаланатын теледидар қабылдағыштары.</w:t>
            </w:r>
          </w:p>
          <w:p w14:paraId="0F26707D"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12. Іздеу-Барлық көздер бойынша толық мәтінді іздеу (телеарналар, теледидар мұрағаты, VOD) ;</w:t>
            </w:r>
          </w:p>
          <w:p w14:paraId="0F26707E"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lastRenderedPageBreak/>
              <w:t>13. Қонаққа кіру-витринаға және авторизациясыз тегін мазмұнға қол жеткізу;</w:t>
            </w:r>
          </w:p>
          <w:p w14:paraId="0F26707F"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14. Көршілес 5 кадрды визуалды басқарумен және MS дәлдігімен бейнені іске қосумен уақытты кері айналдыру.</w:t>
            </w:r>
          </w:p>
          <w:p w14:paraId="0F267080"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15. Көруді жалғастыру-бұрын қаралған сериялардың жаңа эпизодтарын көрсете отырып, профиль шеңберіндегі барлық есептік жазба құрылғыларында;</w:t>
            </w:r>
          </w:p>
          <w:p w14:paraId="0F267081"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16. Теледидар мұрағатын және кинотеатрларды көру тарихы;</w:t>
            </w:r>
          </w:p>
          <w:p w14:paraId="0F267082"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17. Ойнатқышта эпизодтарды/шоу маусымдарын немесе сериалдарды таңдау;</w:t>
            </w:r>
          </w:p>
          <w:p w14:paraId="0F267083"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18. Жеке жеке профильдер, әр түрлі отбасы мүшелерінің бір есептік жазбасын пайдалану үшін</w:t>
            </w:r>
          </w:p>
          <w:p w14:paraId="0F267084"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19. Профиль белгішелерінің жинақтары және профильдерді өңдеу;</w:t>
            </w:r>
          </w:p>
          <w:p w14:paraId="0F267085"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20. Арнаға назар аударған кезде Негізгі экранда және мәзірде арналар эфирін алдын ала қарау;</w:t>
            </w:r>
          </w:p>
          <w:p w14:paraId="0F267086"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21. Фокустау кезінде негізгі экранда және мәзірде мазмұн трейлерлерін автоматты түрде ойнату;</w:t>
            </w:r>
          </w:p>
          <w:p w14:paraId="0F267087"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22. HLS MBR қолдауы. (Деректерді беру жылдамдығына байланысты құрылғыларға бейімделу)</w:t>
            </w:r>
          </w:p>
          <w:p w14:paraId="0F267088"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23. Қолданбадағы промокодтарды белсендіру</w:t>
            </w:r>
          </w:p>
          <w:p w14:paraId="0F267089"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p>
          <w:p w14:paraId="0F26708A"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p>
          <w:p w14:paraId="0F26708B"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p>
          <w:p w14:paraId="0F26708C"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b/>
                <w:sz w:val="24"/>
                <w:szCs w:val="24"/>
                <w:lang w:val="kk-KZ"/>
              </w:rPr>
            </w:pPr>
            <w:r w:rsidRPr="005E20FA">
              <w:rPr>
                <w:rFonts w:ascii="Times New Roman" w:hAnsi="Times New Roman" w:cs="Times New Roman"/>
                <w:b/>
                <w:sz w:val="24"/>
                <w:szCs w:val="24"/>
                <w:lang w:val="kk-KZ"/>
              </w:rPr>
              <w:t>Қызмет функционалы:</w:t>
            </w:r>
          </w:p>
          <w:p w14:paraId="0F26708D"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 Телеарналарды тақырып бойынша сұрыптау мүмкіндігі</w:t>
            </w:r>
          </w:p>
          <w:p w14:paraId="0F26708E"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2. Арнайы тізімге қосу арқылы басым Арналарды таңдау мүмкіндігі;</w:t>
            </w:r>
          </w:p>
          <w:p w14:paraId="0F26708F"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3. Атауы бойынша телеарналарды іздеу (әріп тіркесімі бойынша ұқсас телеарналардың тізімін таңдау);</w:t>
            </w:r>
          </w:p>
          <w:p w14:paraId="0F267090"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4. IOS, Android, Web жүйелерінде көп тілді мәзірді (KZ, RU, EN) қолдау - тілді абоненттік құрылғы интерфейсінің тіліне автоматты түрде ауыстыру, сондай-ақ қолмен режимде Тілді таңдау мүмкіндігі бар. Қолданба тіл таңдауын есте сақтап болашақта оны сақтауы керек;</w:t>
            </w:r>
          </w:p>
          <w:p w14:paraId="0F267091"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5. Телеарнаның сипаттамасы және тарату бағдарламасы (EPG – electronic Program guide) пайдаланушы таңдаған тілге байланысты телеарналардың бағдарламалары, олардың басталу және аяқталу уақыты туралы ақпаратты қамтитын электрондық бағдарлама. EPG арналарын Теледидар бағдарламасының ағымдағы көрінісімен қатар көру мүмкіндігі;</w:t>
            </w:r>
          </w:p>
          <w:p w14:paraId="0F267092"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6. Қызмет туралы ақпарат, арналардағы жоспарлы жұмыстар туралы жүйелік хабарламалар, FAQ;</w:t>
            </w:r>
          </w:p>
          <w:p w14:paraId="0F267093"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7. Follow me функциясын қолдау-мазмұнды көруді бір реттелетін құрылғыдан екіншісіне ағымдағы позициядан көруді жалғастыру мүмкіндігімен ауыстыру;</w:t>
            </w:r>
          </w:p>
          <w:p w14:paraId="0F267094"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8. "Кідірту" мүмкіндігін пайдаланып мазмұнды көру мүмкіндігі (PLSTV-Pause live TV кемінде 72 сағат);</w:t>
            </w:r>
          </w:p>
          <w:p w14:paraId="0F267095"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9. Time Shift TV - "алға/ артқа айналдыру" мүмкіндігі және таратудың басына ағымдағы трансляцияға оралу (күй жолағын көрсету - ағымдағы уақыт, трансляцияның басталу/аяқталу уақыты </w:t>
            </w:r>
            <w:r w:rsidRPr="005E20FA">
              <w:rPr>
                <w:rFonts w:ascii="Times New Roman" w:hAnsi="Times New Roman" w:cs="Times New Roman"/>
                <w:sz w:val="24"/>
                <w:szCs w:val="24"/>
                <w:lang w:val="kk-KZ"/>
              </w:rPr>
              <w:lastRenderedPageBreak/>
              <w:t>және барлық функционалды түймелер-кідірту, ойнату, тоқтату, артқа/алға, эфирге оралу);</w:t>
            </w:r>
          </w:p>
          <w:p w14:paraId="0F267096"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10. Тапсырыс берушіде тиісті құқықтар болған кезде 72 сағатқа Catch up (өткен бағдарламаларды қарау мүмкіндігі);</w:t>
            </w:r>
          </w:p>
          <w:p w14:paraId="0F267097"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11. Npvr (желідегі мазмұнды жазу) Тапсырыс берушіде тиісті құқықтар болған кезде кемінде 72 сағат;</w:t>
            </w:r>
          </w:p>
          <w:p w14:paraId="0F267098" w14:textId="6C02BA61"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12. Шектеулі мазмұнға қол жеткізу үшін ата-ана бақылауы (ҚР) (Қол жетімді мазмұнды таңдай отырып, пайдаланушылардың ішкі профильдерін құру және ОТТ жеке кабинетінде теңшеу кезінде қосымша пин – кодты енгізу арқылы мазмұнды сатып алу)</w:t>
            </w:r>
            <w:r w:rsidR="00D40145" w:rsidRPr="005E20FA">
              <w:rPr>
                <w:rFonts w:ascii="Times New Roman" w:hAnsi="Times New Roman" w:cs="Times New Roman"/>
                <w:sz w:val="24"/>
                <w:szCs w:val="24"/>
                <w:lang w:val="kk-KZ"/>
              </w:rPr>
              <w:t>. Жас шектеулері Қазақстан Республикасының заңнамасына сәйкес қамтамасыз етілуге тиіс;</w:t>
            </w:r>
          </w:p>
          <w:p w14:paraId="0F267099" w14:textId="3E903F0E"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13. Мазмұн бойынша ұсыныстар</w:t>
            </w:r>
            <w:r w:rsidR="00D40145" w:rsidRPr="005E20FA">
              <w:rPr>
                <w:rFonts w:ascii="Times New Roman" w:hAnsi="Times New Roman" w:cs="Times New Roman"/>
                <w:sz w:val="24"/>
                <w:szCs w:val="24"/>
                <w:lang w:val="kk-KZ"/>
              </w:rPr>
              <w:t xml:space="preserve"> (пайдаланушының қалауы мен мінез-құлық моделіне негізделген мазмұн ұсынылуы керек);</w:t>
            </w:r>
            <w:r w:rsidRPr="005E20FA">
              <w:rPr>
                <w:rFonts w:ascii="Times New Roman" w:hAnsi="Times New Roman" w:cs="Times New Roman"/>
                <w:sz w:val="24"/>
                <w:szCs w:val="24"/>
                <w:lang w:val="kk-KZ"/>
              </w:rPr>
              <w:t>;</w:t>
            </w:r>
          </w:p>
          <w:p w14:paraId="0F26709A"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14. HD сапалы арналарды қолдау (кемінде 7 арна);</w:t>
            </w:r>
          </w:p>
          <w:p w14:paraId="0F26709B"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15. Негізгі арналарды ажырату кезінде арналарды ауыстыру (абонентті хабардар ете отырып және "мұрағат" деген белгісі бар EPG жаңарта отырып, Өткен тәулікте арна мұрағатын қайта тарату);</w:t>
            </w:r>
          </w:p>
          <w:p w14:paraId="0F26709C"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16. HLS MBR қолдауы. (Деректерді беру жылдамдығына байланысты құрылғыларға бейімделу),</w:t>
            </w:r>
          </w:p>
          <w:p w14:paraId="0F26709D"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17. Қызметті қашықтан жаңарту (бағдарламалық жасақтаманы жыпылықтау);</w:t>
            </w:r>
          </w:p>
          <w:p w14:paraId="0F26709E"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18. Арналар тізімін, қол жетімділікті басқару;</w:t>
            </w:r>
          </w:p>
          <w:p w14:paraId="0F26709F"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19. Телеарналарды ГЕО сүзгі бойынша бөлу мүмкіндігі, сүзгі сүзгі қолданылатын телеарнаны нүктелік таңдау мүмкіндігімен нүктелі болуы тиіс;</w:t>
            </w:r>
          </w:p>
          <w:p w14:paraId="0F2670A0"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20. Тапсырыс берушінің сұранысы бойынша телеарналар ағындарына Тапсырыс берушіге сілтемелер қалыптастыру және ұсыну;</w:t>
            </w:r>
          </w:p>
          <w:p w14:paraId="0F2670A1"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21. Радиоарналарды фондық режимде, планшеттер мен смартфондардағы қосымшалар арқылы тарату мүмкіндігі.</w:t>
            </w:r>
          </w:p>
          <w:p w14:paraId="0F2670A2"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22. Қолданбадағы мәтінмәндік кеңестер.</w:t>
            </w:r>
          </w:p>
          <w:p w14:paraId="0F2670A3" w14:textId="77777777" w:rsidR="005529E8" w:rsidRPr="005E20FA" w:rsidRDefault="005529E8" w:rsidP="00691B59">
            <w:pPr>
              <w:pStyle w:val="a4"/>
              <w:widowControl w:val="0"/>
              <w:autoSpaceDE w:val="0"/>
              <w:autoSpaceDN w:val="0"/>
              <w:adjustRightInd w:val="0"/>
              <w:spacing w:after="0" w:line="240" w:lineRule="auto"/>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23. Телеарналарды көрсетудің әртүрлі нұсқалары (Арналар тізімі, арналар тақтайшалары)</w:t>
            </w:r>
          </w:p>
          <w:p w14:paraId="0F2670A4"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b/>
                <w:sz w:val="24"/>
                <w:szCs w:val="24"/>
                <w:lang w:val="kk-KZ"/>
              </w:rPr>
            </w:pPr>
            <w:r w:rsidRPr="005E20FA">
              <w:rPr>
                <w:rFonts w:ascii="Times New Roman" w:hAnsi="Times New Roman" w:cs="Times New Roman"/>
                <w:b/>
                <w:sz w:val="24"/>
                <w:szCs w:val="24"/>
                <w:lang w:val="kk-KZ"/>
              </w:rPr>
              <w:t>ОТТ платформасына қойылатын талаптарға сәйкестік</w:t>
            </w:r>
          </w:p>
          <w:p w14:paraId="0F2670A5"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1. Тараптардың шарттарды жеке келісуі бойынша платформаның ОТТ компоненттері мен компанияның, серіктестердің сыртқы жүйелерімен өзара іс-қимыл жасау үшін ашық интерфейстер мен хаттамаларды пайдалана отырып сервисті іске асыру үшін барлық масштабталатын модульдік технологиялық құрамдас бөліктің болуы;</w:t>
            </w:r>
          </w:p>
          <w:p w14:paraId="0F2670A6"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2. Тараптардың шарттарды жеке келісуі бойынша Интернет және бейне порталдармен интеграциялау;</w:t>
            </w:r>
          </w:p>
          <w:p w14:paraId="0F2670A7" w14:textId="33F7EBC4"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3. Бірнеше тілдегі аудио тректерді </w:t>
            </w:r>
            <w:r w:rsidR="00D40145" w:rsidRPr="005E20FA">
              <w:rPr>
                <w:rFonts w:ascii="Times New Roman" w:hAnsi="Times New Roman" w:cs="Times New Roman"/>
                <w:sz w:val="24"/>
                <w:szCs w:val="24"/>
                <w:lang w:val="kk-KZ"/>
              </w:rPr>
              <w:t>барлық қолдау көрсетілетін iOS, Android, Web, Smart TV</w:t>
            </w:r>
            <w:r w:rsidR="00DC1EA0" w:rsidRPr="005E20FA">
              <w:rPr>
                <w:rFonts w:ascii="Times New Roman" w:hAnsi="Times New Roman" w:cs="Times New Roman"/>
                <w:sz w:val="24"/>
                <w:szCs w:val="24"/>
                <w:lang w:val="kk-KZ"/>
              </w:rPr>
              <w:t xml:space="preserve">, </w:t>
            </w:r>
            <w:r w:rsidR="00DC1EA0" w:rsidRPr="005E20FA">
              <w:rPr>
                <w:rFonts w:ascii="Times New Roman" w:hAnsi="Times New Roman" w:cs="Times New Roman"/>
                <w:sz w:val="24"/>
                <w:szCs w:val="24"/>
                <w:lang w:val="kk-KZ" w:eastAsia="en-US"/>
              </w:rPr>
              <w:t>Apple TV</w:t>
            </w:r>
            <w:r w:rsidR="00D40145" w:rsidRPr="005E20FA">
              <w:rPr>
                <w:rFonts w:ascii="Times New Roman" w:hAnsi="Times New Roman" w:cs="Times New Roman"/>
                <w:sz w:val="24"/>
                <w:szCs w:val="24"/>
                <w:lang w:val="kk-KZ"/>
              </w:rPr>
              <w:t xml:space="preserve"> құрылғыларында ауысу мүмкіндігі бар.</w:t>
            </w:r>
          </w:p>
          <w:p w14:paraId="0F2670A8"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4. Multidrm қолдауы (бейне мазмұнын тасымалдау қауіпсіздігін қамтамасыз етеді.)</w:t>
            </w:r>
          </w:p>
          <w:p w14:paraId="0F2670A9"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5. Берілген белгілерге сәйкес мазмұнды бұғаттау функционалының болуы.</w:t>
            </w:r>
          </w:p>
          <w:p w14:paraId="0F2670AA"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lastRenderedPageBreak/>
              <w:t>6. Жарнамалық модельдің болуы: iOS, Android, Web-те pre roll бейнелерін енгізу мүмкіндігі.</w:t>
            </w:r>
          </w:p>
          <w:p w14:paraId="0F2670AB"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7. Барлық желілік жабдықты резервтеу (N+1)</w:t>
            </w:r>
          </w:p>
          <w:p w14:paraId="3887E531" w14:textId="30608FDF" w:rsidR="00F72AB0" w:rsidRPr="005E20FA" w:rsidRDefault="00F72AB0"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8. Қызметке </w:t>
            </w:r>
            <w:r w:rsidRPr="005E20FA">
              <w:rPr>
                <w:rStyle w:val="ypks7kbdpwfgdykd3qb9"/>
                <w:rFonts w:ascii="Times New Roman" w:hAnsi="Times New Roman" w:cs="Times New Roman"/>
                <w:sz w:val="24"/>
                <w:szCs w:val="24"/>
                <w:lang w:val="kk-KZ"/>
              </w:rPr>
              <w:t>бейне</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және</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аудио</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материалдарды</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орналастыру</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мүмкіндігімен</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"мәдениет"</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бөлімін</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қосу</w:t>
            </w:r>
            <w:r w:rsidRPr="005E20FA">
              <w:rPr>
                <w:rFonts w:ascii="Times New Roman" w:hAnsi="Times New Roman" w:cs="Times New Roman"/>
                <w:sz w:val="24"/>
                <w:szCs w:val="24"/>
                <w:lang w:val="kk-KZ"/>
              </w:rPr>
              <w:t xml:space="preserve"> </w:t>
            </w:r>
            <w:r w:rsidRPr="005E20FA">
              <w:rPr>
                <w:rStyle w:val="ypks7kbdpwfgdykd3qb9"/>
                <w:rFonts w:ascii="Times New Roman" w:hAnsi="Times New Roman" w:cs="Times New Roman"/>
                <w:sz w:val="24"/>
                <w:szCs w:val="24"/>
                <w:lang w:val="kk-KZ"/>
              </w:rPr>
              <w:t>мүмкіндігі.</w:t>
            </w:r>
          </w:p>
          <w:p w14:paraId="0F2670AC"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p>
          <w:p w14:paraId="0F2670AD"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b/>
                <w:sz w:val="24"/>
                <w:szCs w:val="24"/>
                <w:lang w:val="kk-KZ"/>
              </w:rPr>
            </w:pPr>
            <w:r w:rsidRPr="005E20FA">
              <w:rPr>
                <w:rFonts w:ascii="Times New Roman" w:hAnsi="Times New Roman" w:cs="Times New Roman"/>
                <w:b/>
                <w:sz w:val="24"/>
                <w:szCs w:val="24"/>
                <w:lang w:val="kk-KZ"/>
              </w:rPr>
              <w:t>LiveTV кіріс ағынының талаптарына сәйкестік</w:t>
            </w:r>
          </w:p>
          <w:p w14:paraId="0F2670AE"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 Тасымалдау: IPv4 / UDP Multicast</w:t>
            </w:r>
          </w:p>
          <w:p w14:paraId="0F2670AF"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 MPEG-2, MPEG-4 бейне кодегі (H. 264)</w:t>
            </w:r>
          </w:p>
          <w:p w14:paraId="0F2670B0"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 Топтарды басқару хаттамасы: IGMP v2 / v3</w:t>
            </w:r>
          </w:p>
          <w:p w14:paraId="0F2670B1"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 IP/PIM-SM маршруттау (міндетті емес)</w:t>
            </w:r>
          </w:p>
          <w:p w14:paraId="0F2670B2"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 Бір уақытта қабылданатын және өңделетін IPv4 mcast топтарының саны-желінің IP мекенжай кеңістігімен шектелген.</w:t>
            </w:r>
          </w:p>
          <w:p w14:paraId="0F2670B3" w14:textId="77777777" w:rsidR="005529E8" w:rsidRPr="005E20FA" w:rsidRDefault="005529E8" w:rsidP="00691B59">
            <w:pPr>
              <w:pStyle w:val="a4"/>
              <w:widowControl w:val="0"/>
              <w:autoSpaceDE w:val="0"/>
              <w:autoSpaceDN w:val="0"/>
              <w:adjustRightInd w:val="0"/>
              <w:ind w:left="141" w:firstLine="426"/>
              <w:rPr>
                <w:rFonts w:ascii="Times New Roman" w:hAnsi="Times New Roman" w:cs="Times New Roman"/>
                <w:sz w:val="24"/>
                <w:szCs w:val="24"/>
                <w:lang w:val="kk-KZ"/>
              </w:rPr>
            </w:pPr>
            <w:r w:rsidRPr="005E20FA">
              <w:rPr>
                <w:rFonts w:ascii="Times New Roman" w:hAnsi="Times New Roman" w:cs="Times New Roman"/>
                <w:sz w:val="24"/>
                <w:szCs w:val="24"/>
                <w:lang w:val="kk-KZ"/>
              </w:rPr>
              <w:t>* Кіріс жолағы және бір телеарнаның ажыратымдылығы (топ) SD – көзімен анықталады</w:t>
            </w:r>
          </w:p>
          <w:p w14:paraId="0F2670B4"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Кіріс жолағы және бір телеарнаның ажыратымдылығы (топ) HD-көзімен анықталады</w:t>
            </w:r>
          </w:p>
          <w:p w14:paraId="0F2670B5"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w:t>
            </w:r>
          </w:p>
          <w:p w14:paraId="0F2670B6"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p>
          <w:p w14:paraId="0F2670B7"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b/>
                <w:sz w:val="24"/>
                <w:szCs w:val="24"/>
                <w:lang w:val="kk-KZ"/>
              </w:rPr>
            </w:pPr>
            <w:r w:rsidRPr="005E20FA">
              <w:rPr>
                <w:rFonts w:ascii="Times New Roman" w:hAnsi="Times New Roman" w:cs="Times New Roman"/>
                <w:b/>
                <w:sz w:val="24"/>
                <w:szCs w:val="24"/>
                <w:lang w:val="kk-KZ"/>
              </w:rPr>
              <w:t>Live TV және VoD Шығыс ағынының талаптарына сәйкестік</w:t>
            </w:r>
          </w:p>
          <w:p w14:paraId="0F2670B8"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Тасымалдау-IPv4 / IPv6 TCP (http, Apple HLS HTTPLiveStreaming).</w:t>
            </w:r>
          </w:p>
          <w:p w14:paraId="0F2670B9" w14:textId="60C87718"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 Бір шығыс SD ағынының бит жылдамдығы </w:t>
            </w:r>
            <w:r w:rsidR="00D40145" w:rsidRPr="005E20FA">
              <w:rPr>
                <w:rFonts w:ascii="Times New Roman" w:hAnsi="Times New Roman" w:cs="Times New Roman"/>
                <w:sz w:val="24"/>
                <w:szCs w:val="24"/>
                <w:lang w:val="kk-KZ" w:eastAsia="en-US"/>
              </w:rPr>
              <w:t xml:space="preserve">ABR (adaptive bitrate) </w:t>
            </w:r>
            <w:r w:rsidRPr="005E20FA">
              <w:rPr>
                <w:rFonts w:ascii="Times New Roman" w:hAnsi="Times New Roman" w:cs="Times New Roman"/>
                <w:sz w:val="24"/>
                <w:szCs w:val="24"/>
                <w:lang w:val="kk-KZ"/>
              </w:rPr>
              <w:t>3 Mbps аспайды</w:t>
            </w:r>
          </w:p>
          <w:p w14:paraId="0F2670BA" w14:textId="29E8BA5C"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Бір шығыс HD теле ағынының бит жылдамдығы</w:t>
            </w:r>
            <w:r w:rsidR="00D40145" w:rsidRPr="005E20FA">
              <w:rPr>
                <w:rFonts w:ascii="Times New Roman" w:hAnsi="Times New Roman" w:cs="Times New Roman"/>
                <w:sz w:val="24"/>
                <w:szCs w:val="24"/>
                <w:lang w:val="kk-KZ"/>
              </w:rPr>
              <w:t xml:space="preserve"> </w:t>
            </w:r>
            <w:r w:rsidR="00D40145" w:rsidRPr="005E20FA">
              <w:rPr>
                <w:rFonts w:ascii="Times New Roman" w:hAnsi="Times New Roman" w:cs="Times New Roman"/>
                <w:sz w:val="24"/>
                <w:szCs w:val="24"/>
                <w:lang w:val="kk-KZ" w:eastAsia="en-US"/>
              </w:rPr>
              <w:t xml:space="preserve">ABR (adaptive bitrate) </w:t>
            </w:r>
            <w:r w:rsidRPr="005E20FA">
              <w:rPr>
                <w:rFonts w:ascii="Times New Roman" w:hAnsi="Times New Roman" w:cs="Times New Roman"/>
                <w:sz w:val="24"/>
                <w:szCs w:val="24"/>
                <w:lang w:val="kk-KZ"/>
              </w:rPr>
              <w:t xml:space="preserve"> 10 Мбит аспайды</w:t>
            </w:r>
          </w:p>
          <w:p w14:paraId="0F2670BB"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H. 264 бейне кодегі (AVC)</w:t>
            </w:r>
          </w:p>
          <w:p w14:paraId="0F2670BC"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H. 265 қолдануға дайын</w:t>
            </w:r>
          </w:p>
          <w:p w14:paraId="0F2670BD"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Бейне ажыратымдылығы кемінде 320x240</w:t>
            </w:r>
          </w:p>
          <w:p w14:paraId="0F2670BE"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Бит жылдамдығы, кбит/с кем дегенде 430</w:t>
            </w:r>
          </w:p>
          <w:p w14:paraId="0F2670BF"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Бейне ажыратымдылығы кемінде 640x360</w:t>
            </w:r>
          </w:p>
          <w:p w14:paraId="0F2670C0"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Бит жылдамдығы, кбит / с кем дегенде 700</w:t>
            </w:r>
          </w:p>
          <w:p w14:paraId="0F2670C1"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Бейне ажыратымдылығы кемінде 640x360</w:t>
            </w:r>
          </w:p>
          <w:p w14:paraId="0F2670C2"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Бит жылдамдығы, кбит/с кем дегенде 1200</w:t>
            </w:r>
          </w:p>
          <w:p w14:paraId="0F2670C3"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Бейне ажыратымдылығы кемінде 640x360</w:t>
            </w:r>
          </w:p>
          <w:p w14:paraId="0F2670C4"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Бит жылдамдығы, кбит/с кем дегенде 2000</w:t>
            </w:r>
          </w:p>
          <w:p w14:paraId="0F2670C5"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Бейне ажыратымдылығы кемінде 1280x720</w:t>
            </w:r>
          </w:p>
          <w:p w14:paraId="0F2670C6"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Бит жылдамдығы, кбит/с кемінде 3300</w:t>
            </w:r>
          </w:p>
          <w:p w14:paraId="0F2670C7"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Бейне ажыратымдылығы 1920x1080p25 / 1280x720p50</w:t>
            </w:r>
          </w:p>
          <w:p w14:paraId="0F2670C8" w14:textId="77777777" w:rsidR="005529E8" w:rsidRPr="005E20FA" w:rsidRDefault="005529E8" w:rsidP="00691B59">
            <w:pPr>
              <w:pStyle w:val="a4"/>
              <w:widowControl w:val="0"/>
              <w:autoSpaceDE w:val="0"/>
              <w:autoSpaceDN w:val="0"/>
              <w:adjustRightInd w:val="0"/>
              <w:ind w:left="-142" w:firstLine="709"/>
              <w:rPr>
                <w:rFonts w:ascii="Times New Roman" w:hAnsi="Times New Roman" w:cs="Times New Roman"/>
                <w:sz w:val="24"/>
                <w:szCs w:val="24"/>
                <w:lang w:val="kk-KZ"/>
              </w:rPr>
            </w:pPr>
            <w:r w:rsidRPr="005E20FA">
              <w:rPr>
                <w:rFonts w:ascii="Times New Roman" w:hAnsi="Times New Roman" w:cs="Times New Roman"/>
                <w:sz w:val="24"/>
                <w:szCs w:val="24"/>
                <w:lang w:val="kk-KZ"/>
              </w:rPr>
              <w:t>* Бит жылдамдығы, кбит/с кемінде 5000</w:t>
            </w:r>
          </w:p>
          <w:p w14:paraId="0F2670C9" w14:textId="77777777" w:rsidR="005529E8" w:rsidRPr="005E20FA" w:rsidRDefault="005529E8" w:rsidP="00691B59">
            <w:pPr>
              <w:pStyle w:val="a4"/>
              <w:widowControl w:val="0"/>
              <w:autoSpaceDE w:val="0"/>
              <w:autoSpaceDN w:val="0"/>
              <w:adjustRightInd w:val="0"/>
              <w:ind w:left="-142" w:firstLine="1417"/>
              <w:rPr>
                <w:rFonts w:ascii="Times New Roman" w:hAnsi="Times New Roman" w:cs="Times New Roman"/>
                <w:sz w:val="24"/>
                <w:szCs w:val="24"/>
                <w:lang w:val="kk-KZ"/>
              </w:rPr>
            </w:pPr>
            <w:r w:rsidRPr="005E20FA">
              <w:rPr>
                <w:rFonts w:ascii="Times New Roman" w:hAnsi="Times New Roman" w:cs="Times New Roman"/>
                <w:sz w:val="24"/>
                <w:szCs w:val="24"/>
                <w:lang w:val="kk-KZ"/>
              </w:rPr>
              <w:t>* IPTV IP v4 режимі үшін IP Multicast тасымалдау</w:t>
            </w:r>
          </w:p>
          <w:p w14:paraId="0F2670CA" w14:textId="77777777" w:rsidR="005529E8" w:rsidRPr="005E20FA" w:rsidRDefault="005529E8" w:rsidP="00691B59">
            <w:pPr>
              <w:pStyle w:val="a4"/>
              <w:widowControl w:val="0"/>
              <w:autoSpaceDE w:val="0"/>
              <w:autoSpaceDN w:val="0"/>
              <w:adjustRightInd w:val="0"/>
              <w:ind w:left="-142" w:firstLine="1417"/>
              <w:rPr>
                <w:rFonts w:ascii="Times New Roman" w:hAnsi="Times New Roman" w:cs="Times New Roman"/>
                <w:b/>
                <w:sz w:val="24"/>
                <w:szCs w:val="24"/>
                <w:lang w:val="kk-KZ"/>
              </w:rPr>
            </w:pPr>
          </w:p>
          <w:p w14:paraId="0F2670CB"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b/>
                <w:sz w:val="24"/>
                <w:szCs w:val="24"/>
                <w:lang w:val="kk-KZ"/>
              </w:rPr>
            </w:pPr>
            <w:r w:rsidRPr="005E20FA">
              <w:rPr>
                <w:rFonts w:ascii="Times New Roman" w:hAnsi="Times New Roman" w:cs="Times New Roman"/>
                <w:b/>
                <w:sz w:val="24"/>
                <w:szCs w:val="24"/>
                <w:lang w:val="kk-KZ"/>
              </w:rPr>
              <w:t>Орындаушы келесі функцияларды ұсынуы керек:</w:t>
            </w:r>
          </w:p>
          <w:p w14:paraId="0F2670CC" w14:textId="77777777" w:rsidR="005529E8" w:rsidRPr="005E20FA" w:rsidRDefault="005529E8" w:rsidP="00691B59">
            <w:pPr>
              <w:pStyle w:val="a4"/>
              <w:widowControl w:val="0"/>
              <w:autoSpaceDE w:val="0"/>
              <w:autoSpaceDN w:val="0"/>
              <w:adjustRightInd w:val="0"/>
              <w:ind w:left="-142" w:firstLine="850"/>
              <w:rPr>
                <w:rFonts w:ascii="Times New Roman" w:hAnsi="Times New Roman" w:cs="Times New Roman"/>
                <w:sz w:val="24"/>
                <w:szCs w:val="24"/>
                <w:lang w:val="kk-KZ"/>
              </w:rPr>
            </w:pPr>
            <w:r w:rsidRPr="005E20FA">
              <w:rPr>
                <w:rFonts w:ascii="Times New Roman" w:hAnsi="Times New Roman" w:cs="Times New Roman"/>
                <w:sz w:val="24"/>
                <w:szCs w:val="24"/>
                <w:lang w:val="kk-KZ"/>
              </w:rPr>
              <w:t>- Қажетті есептерді түсіру мүмкіндігімен қызметтің мониторинг жүйесіне қол жеткізу.</w:t>
            </w:r>
          </w:p>
          <w:p w14:paraId="0F2670CD"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Аналитикалық жүйеге арналған көрсеткіштер:</w:t>
            </w:r>
          </w:p>
          <w:p w14:paraId="0F2670CE"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Телекөрсетілім статистикасы;</w:t>
            </w:r>
          </w:p>
          <w:p w14:paraId="0F2670CF"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Пайдаланушы тіркелгісі ID;</w:t>
            </w:r>
          </w:p>
          <w:p w14:paraId="0F2670D0"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Құрылғы түрі;</w:t>
            </w:r>
          </w:p>
          <w:p w14:paraId="0F2670D1"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Операциялық жүйе;</w:t>
            </w:r>
          </w:p>
          <w:p w14:paraId="0F2670D2"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lastRenderedPageBreak/>
              <w:t>- Қаралған арна;</w:t>
            </w:r>
          </w:p>
          <w:p w14:paraId="0F2670D3"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Қаралған беріліс;</w:t>
            </w:r>
          </w:p>
          <w:p w14:paraId="0F2670D4"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Басталу күні/қарау уақыты;</w:t>
            </w:r>
          </w:p>
          <w:p w14:paraId="0F2670D5"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Көру ұзақтығы;</w:t>
            </w:r>
          </w:p>
          <w:p w14:paraId="0F2670D6"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-Телекөрсетілім үлесі және арналар/хабарлар рейтингтері бойынша есептерді қалыптастыру</w:t>
            </w:r>
          </w:p>
          <w:p w14:paraId="0F2670D7"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Кезеңдегі сервисті пайдаланушылар саны;</w:t>
            </w:r>
          </w:p>
          <w:p w14:paraId="0F2670D8"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Белсенді пайдаланушылар бір күнде;</w:t>
            </w:r>
          </w:p>
          <w:p w14:paraId="0F2670D9"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-Таңдалған уақыт аралығында белсенді пайдаланушылар;</w:t>
            </w:r>
          </w:p>
          <w:p w14:paraId="0F2670DA"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Ағымдағы уақыттағы белсенді пайдаланушыларды алдыңғы кезеңмен салыстыру;</w:t>
            </w:r>
          </w:p>
          <w:p w14:paraId="0F2670DB" w14:textId="65FF6A96"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Пайдаланушыларды платформалар бойынша бөлу</w:t>
            </w:r>
            <w:r w:rsidR="00D40145" w:rsidRPr="005E20FA">
              <w:rPr>
                <w:rFonts w:ascii="Times New Roman" w:hAnsi="Times New Roman" w:cs="Times New Roman"/>
                <w:sz w:val="24"/>
                <w:szCs w:val="24"/>
                <w:lang w:val="kk-KZ"/>
              </w:rPr>
              <w:t xml:space="preserve"> (операциялық жүйелер бөлінісінде)</w:t>
            </w:r>
            <w:r w:rsidRPr="005E20FA">
              <w:rPr>
                <w:rFonts w:ascii="Times New Roman" w:hAnsi="Times New Roman" w:cs="Times New Roman"/>
                <w:sz w:val="24"/>
                <w:szCs w:val="24"/>
                <w:lang w:val="kk-KZ"/>
              </w:rPr>
              <w:t>;</w:t>
            </w:r>
          </w:p>
          <w:p w14:paraId="0F2670DC"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Пайдаланушылар қолданатын қолданба нұсқалары;</w:t>
            </w:r>
          </w:p>
          <w:p w14:paraId="0F2670DD"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Кездейсоқ пайдаланушының әрекет таспасынан қысқаша шолу.</w:t>
            </w:r>
          </w:p>
          <w:p w14:paraId="0F2670DE"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Пайдаланушы тіркелгілері</w:t>
            </w:r>
            <w:r w:rsidR="001A2BBF" w:rsidRPr="005E20FA">
              <w:rPr>
                <w:rFonts w:ascii="Times New Roman" w:hAnsi="Times New Roman" w:cs="Times New Roman"/>
                <w:sz w:val="24"/>
                <w:szCs w:val="24"/>
                <w:lang w:val="kk-KZ"/>
              </w:rPr>
              <w:t xml:space="preserve">нің мониторингі (қосулы./ өшіру </w:t>
            </w:r>
            <w:r w:rsidRPr="005E20FA">
              <w:rPr>
                <w:rFonts w:ascii="Times New Roman" w:hAnsi="Times New Roman" w:cs="Times New Roman"/>
                <w:sz w:val="24"/>
                <w:szCs w:val="24"/>
                <w:lang w:val="kk-KZ"/>
              </w:rPr>
              <w:t>парольді қалпына келтіру, құрылғылар санын басқару,құлыптау)</w:t>
            </w:r>
          </w:p>
          <w:p w14:paraId="0F2670DF"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Биллинг жүйесімен Тапсырыс берушінің жүйелерімен интеграциялау;</w:t>
            </w:r>
          </w:p>
          <w:p w14:paraId="0F2670E0"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Тараптар шарттарды келіскен кезде серіктестердің сыртқы жүйелерімен өзара іс-қимыл жасау мүмкіндігі;</w:t>
            </w:r>
          </w:p>
          <w:p w14:paraId="0F2670E1"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"Қазтелерадио" АҚ toolbar енгізу мүмкіндігі және пайдаланушының жазылымына байланысты жарнама).</w:t>
            </w:r>
          </w:p>
          <w:p w14:paraId="0F2670E2" w14:textId="77777777" w:rsidR="005529E8" w:rsidRPr="005E20FA" w:rsidRDefault="005529E8" w:rsidP="00691B59">
            <w:pPr>
              <w:pStyle w:val="a4"/>
              <w:widowControl w:val="0"/>
              <w:autoSpaceDE w:val="0"/>
              <w:autoSpaceDN w:val="0"/>
              <w:adjustRightInd w:val="0"/>
              <w:ind w:left="425"/>
              <w:rPr>
                <w:rFonts w:ascii="Times New Roman" w:hAnsi="Times New Roman" w:cs="Times New Roman"/>
                <w:sz w:val="24"/>
                <w:szCs w:val="24"/>
                <w:lang w:val="kk-KZ"/>
              </w:rPr>
            </w:pPr>
            <w:r w:rsidRPr="005E20FA">
              <w:rPr>
                <w:rFonts w:ascii="Times New Roman" w:hAnsi="Times New Roman" w:cs="Times New Roman"/>
                <w:sz w:val="24"/>
                <w:szCs w:val="24"/>
                <w:lang w:val="kk-KZ"/>
              </w:rPr>
              <w:t>- Орындаушы Тапсырыс берушінің сұрауы бойынша ұсынымдық жүйені қосымшаларда іске асыра алуы тиіс. Ұсыныстар соңғы құрылғыларда пайдаланушылар ойнайтын мазмұнды ескеруі керек.</w:t>
            </w:r>
          </w:p>
          <w:p w14:paraId="0F2670E3" w14:textId="77777777" w:rsidR="005529E8" w:rsidRPr="005E20FA" w:rsidRDefault="005529E8" w:rsidP="00691B59">
            <w:pPr>
              <w:pStyle w:val="a4"/>
              <w:widowControl w:val="0"/>
              <w:autoSpaceDE w:val="0"/>
              <w:autoSpaceDN w:val="0"/>
              <w:adjustRightInd w:val="0"/>
              <w:ind w:left="0"/>
              <w:rPr>
                <w:rFonts w:ascii="Times New Roman" w:hAnsi="Times New Roman" w:cs="Times New Roman"/>
                <w:b/>
                <w:sz w:val="24"/>
                <w:szCs w:val="24"/>
                <w:lang w:val="kk-KZ"/>
              </w:rPr>
            </w:pPr>
            <w:r w:rsidRPr="005E20FA">
              <w:rPr>
                <w:rFonts w:ascii="Times New Roman" w:hAnsi="Times New Roman" w:cs="Times New Roman"/>
                <w:b/>
                <w:sz w:val="24"/>
                <w:szCs w:val="24"/>
                <w:lang w:val="kk-KZ"/>
              </w:rPr>
              <w:t>Міндетті талаптарға сәйкестігі:</w:t>
            </w:r>
          </w:p>
          <w:p w14:paraId="0F2670E4" w14:textId="59CB155C"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 Қосымшалар Тапсырыс берушінің талаптарына сәйкес брендтеледі. </w:t>
            </w:r>
          </w:p>
          <w:p w14:paraId="0F2670E5" w14:textId="77777777"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Қосымшалар аналитика және статистика жүйесімен біріктірілуі керек.</w:t>
            </w:r>
          </w:p>
          <w:p w14:paraId="0F2670E6" w14:textId="5CB77DFF"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MultiDRM жүйесімен біріктірілген</w:t>
            </w:r>
            <w:r w:rsidR="00D40145" w:rsidRPr="005E20FA">
              <w:rPr>
                <w:rFonts w:ascii="Times New Roman" w:hAnsi="Times New Roman" w:cs="Times New Roman"/>
                <w:sz w:val="24"/>
                <w:szCs w:val="24"/>
                <w:lang w:val="kk-KZ"/>
              </w:rPr>
              <w:t xml:space="preserve"> (Орындаушының есебінен)</w:t>
            </w:r>
          </w:p>
          <w:p w14:paraId="0F2670E7" w14:textId="55EC8A40"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 </w:t>
            </w:r>
            <w:r w:rsidR="00691B59" w:rsidRPr="005E20FA">
              <w:rPr>
                <w:rFonts w:ascii="Times New Roman" w:hAnsi="Times New Roman" w:cs="Times New Roman"/>
                <w:sz w:val="24"/>
                <w:szCs w:val="24"/>
                <w:lang w:val="kk-KZ"/>
              </w:rPr>
              <w:t>pre roll post roll (iOS, Android, Web,</w:t>
            </w:r>
            <w:r w:rsidR="00DC1EA0" w:rsidRPr="005E20FA">
              <w:rPr>
                <w:rFonts w:ascii="Times New Roman" w:hAnsi="Times New Roman" w:cs="Times New Roman"/>
                <w:sz w:val="24"/>
                <w:szCs w:val="24"/>
                <w:lang w:val="kk-KZ" w:eastAsia="en-US"/>
              </w:rPr>
              <w:t xml:space="preserve"> Apple TV,</w:t>
            </w:r>
            <w:r w:rsidR="00691B59" w:rsidRPr="005E20FA">
              <w:rPr>
                <w:rFonts w:ascii="Times New Roman" w:hAnsi="Times New Roman" w:cs="Times New Roman"/>
                <w:sz w:val="24"/>
                <w:szCs w:val="24"/>
                <w:lang w:val="kk-KZ"/>
              </w:rPr>
              <w:t xml:space="preserve"> Smart TV) ойнатқышындағы негізгі мәзір мен бейнематериалдарға. параметрлерді ескере отырып.</w:t>
            </w:r>
            <w:r w:rsidRPr="005E20FA">
              <w:rPr>
                <w:rFonts w:ascii="Times New Roman" w:hAnsi="Times New Roman" w:cs="Times New Roman"/>
                <w:sz w:val="24"/>
                <w:szCs w:val="24"/>
                <w:lang w:val="kk-KZ"/>
              </w:rPr>
              <w:t>, "Galam TV" бренді бар OTT платформасында жарнамалық баннерді енгізуді қамтамасыз етуі керек.</w:t>
            </w:r>
          </w:p>
          <w:p w14:paraId="0F2670E8" w14:textId="77777777"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Орындаушы қосымшаларда анықталған мәселелерді өз бетінше шешуі керек.</w:t>
            </w:r>
          </w:p>
          <w:p w14:paraId="0F2670E9" w14:textId="77777777"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Орындаушы қолданбалар дүкендерінде қосымшалардың негізгі орналасуын жыл сайын ұзартуды қамтамасыз етуі керек.</w:t>
            </w:r>
          </w:p>
          <w:p w14:paraId="0F2670EA" w14:textId="77777777"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Портал ойнатқышы қосымша плагиндерді орнатпай-ақ бейне ағындарын декриптирлеуді қамтамасыз етуі керек және барлық танымал Google Chrome, Mozilla Firefox,, Opera , Safari веб-шолғыштарында дұрыс жұмыс істеуі керек.</w:t>
            </w:r>
          </w:p>
          <w:p w14:paraId="0F2670EB" w14:textId="77777777"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Қолданбаның IOS құрылғыларында фондық режимде жұмыс істеу мүмкіндігі.</w:t>
            </w:r>
          </w:p>
          <w:p w14:paraId="0F2670EC" w14:textId="77777777"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xml:space="preserve">* Веб-портал аналитика және статистика жүйесімен біріктірілуі </w:t>
            </w:r>
            <w:r w:rsidRPr="005E20FA">
              <w:rPr>
                <w:rFonts w:ascii="Times New Roman" w:hAnsi="Times New Roman" w:cs="Times New Roman"/>
                <w:sz w:val="24"/>
                <w:szCs w:val="24"/>
                <w:lang w:val="kk-KZ"/>
              </w:rPr>
              <w:lastRenderedPageBreak/>
              <w:t>тиіс.</w:t>
            </w:r>
          </w:p>
          <w:p w14:paraId="0F2670ED" w14:textId="77777777"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Веб-портал жарнаманы енгізуді қамтамасыз етуі керек (банер жарнамасы).</w:t>
            </w:r>
          </w:p>
          <w:p w14:paraId="0F2670EE" w14:textId="77777777" w:rsidR="005529E8" w:rsidRPr="005E20FA" w:rsidRDefault="005529E8" w:rsidP="00691B59">
            <w:pPr>
              <w:pStyle w:val="a4"/>
              <w:widowControl w:val="0"/>
              <w:autoSpaceDE w:val="0"/>
              <w:autoSpaceDN w:val="0"/>
              <w:adjustRightInd w:val="0"/>
              <w:ind w:left="141"/>
              <w:rPr>
                <w:rFonts w:ascii="Times New Roman" w:hAnsi="Times New Roman" w:cs="Times New Roman"/>
                <w:sz w:val="24"/>
                <w:szCs w:val="24"/>
                <w:lang w:val="kk-KZ"/>
              </w:rPr>
            </w:pPr>
            <w:r w:rsidRPr="005E20FA">
              <w:rPr>
                <w:rFonts w:ascii="Times New Roman" w:hAnsi="Times New Roman" w:cs="Times New Roman"/>
                <w:sz w:val="24"/>
                <w:szCs w:val="24"/>
                <w:lang w:val="kk-KZ"/>
              </w:rPr>
              <w:t>* Порталдың хостингі Орындаушы жағында орналастырылуы тиіс, домендік атауды Тапсырыс беруші береді.</w:t>
            </w:r>
          </w:p>
          <w:p w14:paraId="0F2670EF" w14:textId="77777777" w:rsidR="005529E8" w:rsidRPr="005E20FA" w:rsidRDefault="005529E8" w:rsidP="00691B59">
            <w:pPr>
              <w:pStyle w:val="a4"/>
              <w:widowControl w:val="0"/>
              <w:autoSpaceDE w:val="0"/>
              <w:autoSpaceDN w:val="0"/>
              <w:adjustRightInd w:val="0"/>
              <w:ind w:left="-142" w:firstLine="567"/>
              <w:rPr>
                <w:rFonts w:ascii="Times New Roman" w:hAnsi="Times New Roman" w:cs="Times New Roman"/>
                <w:sz w:val="24"/>
                <w:szCs w:val="24"/>
                <w:lang w:val="kk-KZ"/>
              </w:rPr>
            </w:pPr>
          </w:p>
          <w:p w14:paraId="0F2670F0" w14:textId="77777777" w:rsidR="005529E8" w:rsidRPr="005E20FA" w:rsidRDefault="005529E8" w:rsidP="00691B59">
            <w:pPr>
              <w:pStyle w:val="a4"/>
              <w:widowControl w:val="0"/>
              <w:autoSpaceDE w:val="0"/>
              <w:autoSpaceDN w:val="0"/>
              <w:adjustRightInd w:val="0"/>
              <w:ind w:left="141" w:firstLine="1"/>
              <w:rPr>
                <w:rFonts w:ascii="Times New Roman" w:hAnsi="Times New Roman" w:cs="Times New Roman"/>
                <w:sz w:val="24"/>
                <w:szCs w:val="24"/>
                <w:lang w:val="kk-KZ"/>
              </w:rPr>
            </w:pPr>
            <w:r w:rsidRPr="005E20FA">
              <w:rPr>
                <w:rFonts w:ascii="Times New Roman" w:hAnsi="Times New Roman" w:cs="Times New Roman"/>
                <w:sz w:val="24"/>
                <w:szCs w:val="24"/>
                <w:lang w:val="kk-KZ"/>
              </w:rPr>
              <w:t>Жоғарыда аталған қызметтің барлық функционалдығы мен платформаға арналған параметрлер қызмет көрсетудің 1-ші айынан бастап болуы керек.</w:t>
            </w:r>
          </w:p>
          <w:p w14:paraId="0F2670F1" w14:textId="77777777" w:rsidR="005529E8" w:rsidRPr="005E20FA" w:rsidRDefault="005529E8" w:rsidP="00691B59">
            <w:pPr>
              <w:pStyle w:val="a4"/>
              <w:widowControl w:val="0"/>
              <w:autoSpaceDE w:val="0"/>
              <w:autoSpaceDN w:val="0"/>
              <w:adjustRightInd w:val="0"/>
              <w:ind w:left="141" w:firstLine="1"/>
              <w:rPr>
                <w:rFonts w:ascii="Times New Roman" w:hAnsi="Times New Roman" w:cs="Times New Roman"/>
                <w:sz w:val="24"/>
                <w:szCs w:val="24"/>
                <w:lang w:val="kk-KZ"/>
              </w:rPr>
            </w:pPr>
            <w:r w:rsidRPr="005E20FA">
              <w:rPr>
                <w:rFonts w:ascii="Times New Roman" w:hAnsi="Times New Roman" w:cs="Times New Roman"/>
                <w:sz w:val="24"/>
                <w:szCs w:val="24"/>
                <w:lang w:val="kk-KZ"/>
              </w:rPr>
              <w:t>Тапсырыс беруші қызмет көрсету кезінде Орындаушының пікірімен және іс-әрекетімен келіспеген жағдайда, Тапсырыс беруші екі тараптың орындауы үшін міндетті деп есептелетін тәуелсіз сарапшыларды шақыра алады.</w:t>
            </w:r>
          </w:p>
          <w:p w14:paraId="0F2670F2" w14:textId="77777777" w:rsidR="005529E8" w:rsidRPr="005E20FA" w:rsidRDefault="005529E8" w:rsidP="00691B59">
            <w:pPr>
              <w:pStyle w:val="a4"/>
              <w:widowControl w:val="0"/>
              <w:autoSpaceDE w:val="0"/>
              <w:autoSpaceDN w:val="0"/>
              <w:adjustRightInd w:val="0"/>
              <w:ind w:left="141" w:firstLine="1"/>
              <w:rPr>
                <w:rFonts w:ascii="Times New Roman" w:hAnsi="Times New Roman" w:cs="Times New Roman"/>
                <w:sz w:val="24"/>
                <w:szCs w:val="24"/>
                <w:lang w:val="kk-KZ"/>
              </w:rPr>
            </w:pPr>
            <w:r w:rsidRPr="005E20FA">
              <w:rPr>
                <w:rFonts w:ascii="Times New Roman" w:hAnsi="Times New Roman" w:cs="Times New Roman"/>
                <w:sz w:val="24"/>
                <w:szCs w:val="24"/>
                <w:lang w:val="kk-KZ"/>
              </w:rPr>
              <w:t>Өнім берушінің қызмет көрсетуі ай сайын тең бөліктермен жүзеге асырылады. Өнім беруші көрсетілген қызметтер актісін есепті айдан кейінгі айдың 10-күнінен кешіктірмей ресімдеуге және Тапсырыс берушіге жіберуге тиіс.</w:t>
            </w:r>
          </w:p>
          <w:p w14:paraId="0F2670F3" w14:textId="77777777" w:rsidR="005529E8" w:rsidRPr="005E20FA" w:rsidRDefault="005529E8" w:rsidP="00691B59">
            <w:pPr>
              <w:pStyle w:val="a4"/>
              <w:widowControl w:val="0"/>
              <w:autoSpaceDE w:val="0"/>
              <w:autoSpaceDN w:val="0"/>
              <w:adjustRightInd w:val="0"/>
              <w:ind w:left="-142" w:firstLine="567"/>
              <w:rPr>
                <w:rFonts w:ascii="Times New Roman" w:hAnsi="Times New Roman" w:cs="Times New Roman"/>
                <w:sz w:val="24"/>
                <w:szCs w:val="24"/>
                <w:lang w:val="kk-KZ"/>
              </w:rPr>
            </w:pPr>
            <w:r w:rsidRPr="005E20FA">
              <w:rPr>
                <w:rFonts w:ascii="Times New Roman" w:hAnsi="Times New Roman" w:cs="Times New Roman"/>
                <w:sz w:val="24"/>
                <w:szCs w:val="24"/>
                <w:lang w:val="kk-KZ"/>
              </w:rPr>
              <w:t>Сома шарт бойынша қызмет көрсетудің толық 12 айы есебінен көрсетілген, шарт жасалған кезде сома шарт жасалған күнгі факт бойынша пропорционалды түрде қайта есептеледі.</w:t>
            </w:r>
          </w:p>
          <w:p w14:paraId="0F2670F4" w14:textId="77777777" w:rsidR="005529E8" w:rsidRPr="005E20FA" w:rsidRDefault="005529E8" w:rsidP="00691B59">
            <w:pPr>
              <w:pStyle w:val="a4"/>
              <w:widowControl w:val="0"/>
              <w:autoSpaceDE w:val="0"/>
              <w:autoSpaceDN w:val="0"/>
              <w:adjustRightInd w:val="0"/>
              <w:ind w:left="-142" w:firstLine="567"/>
              <w:rPr>
                <w:rFonts w:ascii="Times New Roman" w:hAnsi="Times New Roman" w:cs="Times New Roman"/>
                <w:sz w:val="24"/>
                <w:szCs w:val="24"/>
                <w:lang w:val="kk-KZ"/>
              </w:rPr>
            </w:pPr>
            <w:r w:rsidRPr="005E20FA">
              <w:rPr>
                <w:rFonts w:ascii="Times New Roman" w:hAnsi="Times New Roman" w:cs="Times New Roman"/>
                <w:sz w:val="24"/>
                <w:szCs w:val="24"/>
                <w:lang w:val="kk-KZ"/>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14:paraId="0F2670F5" w14:textId="77777777" w:rsidR="005529E8" w:rsidRPr="005E20FA" w:rsidRDefault="005529E8" w:rsidP="00691B59">
            <w:pPr>
              <w:pStyle w:val="a4"/>
              <w:widowControl w:val="0"/>
              <w:autoSpaceDE w:val="0"/>
              <w:autoSpaceDN w:val="0"/>
              <w:adjustRightInd w:val="0"/>
              <w:spacing w:after="0" w:line="240" w:lineRule="auto"/>
              <w:ind w:left="-142" w:firstLine="567"/>
              <w:rPr>
                <w:rFonts w:ascii="Times New Roman" w:hAnsi="Times New Roman" w:cs="Times New Roman"/>
                <w:sz w:val="24"/>
                <w:szCs w:val="24"/>
                <w:lang w:val="kk-KZ"/>
              </w:rPr>
            </w:pPr>
            <w:r w:rsidRPr="005E20FA">
              <w:rPr>
                <w:rFonts w:ascii="Times New Roman" w:hAnsi="Times New Roman" w:cs="Times New Roman"/>
                <w:sz w:val="24"/>
                <w:szCs w:val="24"/>
                <w:lang w:val="kk-KZ"/>
              </w:rPr>
              <w:t>.</w:t>
            </w:r>
          </w:p>
          <w:p w14:paraId="0F2670F6" w14:textId="77777777" w:rsidR="00661AD4" w:rsidRPr="005E20FA" w:rsidRDefault="00661AD4" w:rsidP="00691B59">
            <w:pPr>
              <w:suppressAutoHyphens/>
              <w:ind w:firstLine="720"/>
              <w:jc w:val="both"/>
              <w:rPr>
                <w:color w:val="auto"/>
                <w:lang w:val="kk-KZ"/>
              </w:rPr>
            </w:pPr>
          </w:p>
        </w:tc>
      </w:tr>
      <w:tr w:rsidR="00741AE7" w:rsidRPr="005E20FA" w14:paraId="0F2670FA" w14:textId="77777777" w:rsidTr="00552E97">
        <w:trPr>
          <w:jc w:val="center"/>
        </w:trPr>
        <w:tc>
          <w:tcPr>
            <w:tcW w:w="1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0F8" w14:textId="77777777" w:rsidR="00661AD4" w:rsidRPr="005E20FA" w:rsidRDefault="00EF6E49" w:rsidP="00691B59">
            <w:pPr>
              <w:textAlignment w:val="baseline"/>
              <w:rPr>
                <w:color w:val="auto"/>
                <w:lang w:val="kk-KZ"/>
              </w:rPr>
            </w:pPr>
            <w:r w:rsidRPr="005E20FA">
              <w:rPr>
                <w:color w:val="auto"/>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және бермегені үшін қабылдамауға жол берілмейді)</w:t>
            </w:r>
          </w:p>
        </w:tc>
        <w:tc>
          <w:tcPr>
            <w:tcW w:w="3098" w:type="pct"/>
            <w:tcBorders>
              <w:top w:val="nil"/>
              <w:left w:val="nil"/>
              <w:bottom w:val="single" w:sz="8" w:space="0" w:color="auto"/>
              <w:right w:val="single" w:sz="8" w:space="0" w:color="auto"/>
            </w:tcBorders>
            <w:tcMar>
              <w:top w:w="0" w:type="dxa"/>
              <w:left w:w="108" w:type="dxa"/>
              <w:bottom w:w="0" w:type="dxa"/>
              <w:right w:w="108" w:type="dxa"/>
            </w:tcMar>
            <w:hideMark/>
          </w:tcPr>
          <w:p w14:paraId="0F2670F9" w14:textId="77777777" w:rsidR="00661AD4" w:rsidRPr="005E20FA" w:rsidRDefault="00661AD4" w:rsidP="00691B59">
            <w:pPr>
              <w:spacing w:line="276" w:lineRule="auto"/>
              <w:ind w:left="928"/>
              <w:contextualSpacing/>
              <w:jc w:val="both"/>
              <w:rPr>
                <w:color w:val="auto"/>
                <w:lang w:val="kk-KZ"/>
              </w:rPr>
            </w:pPr>
          </w:p>
        </w:tc>
      </w:tr>
    </w:tbl>
    <w:p w14:paraId="0F2670FB" w14:textId="77777777" w:rsidR="00661AD4" w:rsidRPr="005E20FA" w:rsidRDefault="00661AD4" w:rsidP="00691B59">
      <w:pPr>
        <w:ind w:firstLine="397"/>
        <w:textAlignment w:val="baseline"/>
        <w:rPr>
          <w:color w:val="auto"/>
          <w:lang w:val="kk-KZ"/>
        </w:rPr>
      </w:pPr>
      <w:r w:rsidRPr="005E20FA">
        <w:rPr>
          <w:color w:val="auto"/>
          <w:lang w:val="kk-KZ"/>
        </w:rPr>
        <w:t> </w:t>
      </w:r>
    </w:p>
    <w:p w14:paraId="0F2670FC" w14:textId="77777777" w:rsidR="00EF6E49" w:rsidRPr="005E20FA" w:rsidRDefault="00EF6E49" w:rsidP="00691B59">
      <w:pPr>
        <w:ind w:firstLine="397"/>
        <w:jc w:val="both"/>
        <w:rPr>
          <w:color w:val="auto"/>
          <w:lang w:val="kk-KZ"/>
        </w:rPr>
      </w:pPr>
      <w:r w:rsidRPr="005E20FA">
        <w:rPr>
          <w:color w:val="auto"/>
          <w:lang w:val="kk-KZ"/>
        </w:rPr>
        <w:t>* мәліметтер мемлекеттік сатып алу жоспарынан алынады (автоматты түрде көрсетіледі).</w:t>
      </w:r>
    </w:p>
    <w:p w14:paraId="0F2670FD" w14:textId="77777777" w:rsidR="00EF6E49" w:rsidRPr="005E20FA" w:rsidRDefault="00EF6E49" w:rsidP="00691B59">
      <w:pPr>
        <w:ind w:firstLine="397"/>
        <w:jc w:val="both"/>
        <w:rPr>
          <w:color w:val="auto"/>
          <w:lang w:val="kk-KZ"/>
        </w:rPr>
      </w:pPr>
      <w:r w:rsidRPr="005E20FA">
        <w:rPr>
          <w:color w:val="auto"/>
          <w:lang w:val="kk-KZ"/>
        </w:rPr>
        <w:t xml:space="preserve">Ескерту. </w:t>
      </w:r>
    </w:p>
    <w:p w14:paraId="0F2670FE" w14:textId="77777777" w:rsidR="00661AD4" w:rsidRPr="005E20FA" w:rsidRDefault="00661AD4" w:rsidP="00691B59">
      <w:pPr>
        <w:ind w:firstLine="397"/>
        <w:jc w:val="both"/>
        <w:rPr>
          <w:color w:val="auto"/>
          <w:lang w:val="kk-KZ"/>
        </w:rPr>
      </w:pPr>
      <w:r w:rsidRPr="005E20FA">
        <w:rPr>
          <w:rStyle w:val="s0"/>
          <w:color w:val="auto"/>
          <w:lang w:val="kk-KZ"/>
        </w:rPr>
        <w:t xml:space="preserve">1. </w:t>
      </w:r>
      <w:r w:rsidR="00EF6E49" w:rsidRPr="005E20FA">
        <w:rPr>
          <w:rStyle w:val="s0"/>
          <w:color w:val="auto"/>
          <w:lang w:val="kk-KZ"/>
        </w:rPr>
        <w:t>Әрбір сипаттамалар, параметрлер, бастапқы деректер және Орындаушыға қосымша шарттар жеке жолда көрсетіледі.</w:t>
      </w:r>
    </w:p>
    <w:p w14:paraId="0F2670FF" w14:textId="77777777" w:rsidR="00661AD4" w:rsidRPr="005E20FA" w:rsidRDefault="00661AD4" w:rsidP="00691B59">
      <w:pPr>
        <w:ind w:firstLine="397"/>
        <w:jc w:val="both"/>
        <w:rPr>
          <w:color w:val="auto"/>
          <w:lang w:val="kk-KZ"/>
        </w:rPr>
      </w:pPr>
      <w:r w:rsidRPr="005E20FA">
        <w:rPr>
          <w:rStyle w:val="s0"/>
          <w:color w:val="auto"/>
          <w:lang w:val="kk-KZ"/>
        </w:rPr>
        <w:t xml:space="preserve">2. </w:t>
      </w:r>
      <w:r w:rsidR="00EF6E49" w:rsidRPr="005E20FA">
        <w:rPr>
          <w:rStyle w:val="s0"/>
          <w:color w:val="auto"/>
          <w:lang w:val="kk-KZ"/>
        </w:rPr>
        <w:t>Техникалық ерекшелікте әлеуетті  жеткізушіге қойылатын біліктілік талаптарын белгілеуге жол берілмейді.</w:t>
      </w:r>
    </w:p>
    <w:p w14:paraId="0F267100" w14:textId="77777777" w:rsidR="00661AD4" w:rsidRPr="005E20FA" w:rsidRDefault="00661AD4" w:rsidP="00691B59">
      <w:pPr>
        <w:ind w:firstLine="397"/>
        <w:jc w:val="both"/>
        <w:rPr>
          <w:color w:val="auto"/>
          <w:lang w:val="kk-KZ"/>
        </w:rPr>
      </w:pPr>
      <w:r w:rsidRPr="005E20FA">
        <w:rPr>
          <w:rStyle w:val="s0"/>
          <w:color w:val="auto"/>
          <w:lang w:val="kk-KZ"/>
        </w:rPr>
        <w:t xml:space="preserve">3. </w:t>
      </w:r>
      <w:r w:rsidR="00EF6E49" w:rsidRPr="005E20FA">
        <w:rPr>
          <w:color w:val="auto"/>
          <w:lang w:val="kk-KZ"/>
        </w:rPr>
        <w:t>Өзге құжаттарда техникалық ерекшеліктің талаптарын белгілеуге жол берілмейді.</w:t>
      </w:r>
    </w:p>
    <w:p w14:paraId="0F267101" w14:textId="77777777" w:rsidR="00661AD4" w:rsidRPr="005E20FA" w:rsidRDefault="00661AD4" w:rsidP="00691B59">
      <w:pPr>
        <w:spacing w:after="200"/>
        <w:ind w:left="567"/>
        <w:contextualSpacing/>
        <w:rPr>
          <w:b/>
          <w:color w:val="auto"/>
          <w:lang w:val="kk-KZ"/>
        </w:rPr>
      </w:pPr>
    </w:p>
    <w:p w14:paraId="0F267102" w14:textId="77777777" w:rsidR="00911C35" w:rsidRPr="005E20FA" w:rsidRDefault="00911C35" w:rsidP="00691B59">
      <w:pPr>
        <w:spacing w:after="200"/>
        <w:ind w:left="567"/>
        <w:contextualSpacing/>
        <w:rPr>
          <w:b/>
          <w:color w:val="auto"/>
          <w:lang w:val="kk-KZ"/>
        </w:rPr>
      </w:pPr>
    </w:p>
    <w:p w14:paraId="0F267103" w14:textId="77777777" w:rsidR="00911C35" w:rsidRPr="005E20FA" w:rsidRDefault="00911C35" w:rsidP="00691B59">
      <w:pPr>
        <w:spacing w:after="200"/>
        <w:ind w:left="567"/>
        <w:contextualSpacing/>
        <w:rPr>
          <w:b/>
          <w:color w:val="auto"/>
          <w:lang w:val="kk-KZ"/>
        </w:rPr>
      </w:pPr>
    </w:p>
    <w:p w14:paraId="0F267104" w14:textId="77777777" w:rsidR="00911C35" w:rsidRPr="005E20FA" w:rsidRDefault="00911C35" w:rsidP="00691B59">
      <w:pPr>
        <w:spacing w:after="200"/>
        <w:ind w:left="567"/>
        <w:contextualSpacing/>
        <w:rPr>
          <w:b/>
          <w:color w:val="auto"/>
          <w:lang w:val="kk-KZ"/>
        </w:rPr>
      </w:pPr>
    </w:p>
    <w:p w14:paraId="0F267105" w14:textId="77777777" w:rsidR="00911C35" w:rsidRPr="005E20FA" w:rsidRDefault="00911C35" w:rsidP="00691B59">
      <w:pPr>
        <w:spacing w:after="200"/>
        <w:ind w:left="567"/>
        <w:contextualSpacing/>
        <w:rPr>
          <w:b/>
          <w:color w:val="auto"/>
          <w:lang w:val="kk-KZ"/>
        </w:rPr>
      </w:pPr>
    </w:p>
    <w:p w14:paraId="0F267106" w14:textId="77777777" w:rsidR="00911C35" w:rsidRPr="005E20FA" w:rsidRDefault="00911C35" w:rsidP="00691B59">
      <w:pPr>
        <w:spacing w:after="200"/>
        <w:ind w:left="567"/>
        <w:contextualSpacing/>
        <w:rPr>
          <w:b/>
          <w:color w:val="auto"/>
          <w:lang w:val="kk-KZ"/>
        </w:rPr>
      </w:pPr>
    </w:p>
    <w:p w14:paraId="0F267107" w14:textId="77777777" w:rsidR="00911C35" w:rsidRPr="005E20FA" w:rsidRDefault="00911C35" w:rsidP="00691B59">
      <w:pPr>
        <w:spacing w:after="200"/>
        <w:ind w:left="567"/>
        <w:contextualSpacing/>
        <w:rPr>
          <w:b/>
          <w:color w:val="auto"/>
          <w:lang w:val="kk-KZ"/>
        </w:rPr>
      </w:pPr>
    </w:p>
    <w:p w14:paraId="0F267108" w14:textId="77777777" w:rsidR="00911C35" w:rsidRPr="005E20FA" w:rsidRDefault="00911C35" w:rsidP="00691B59">
      <w:pPr>
        <w:spacing w:after="200"/>
        <w:ind w:left="567"/>
        <w:contextualSpacing/>
        <w:rPr>
          <w:b/>
          <w:color w:val="auto"/>
          <w:lang w:val="kk-KZ"/>
        </w:rPr>
      </w:pPr>
    </w:p>
    <w:p w14:paraId="0F267109" w14:textId="77777777" w:rsidR="001A2BBF" w:rsidRPr="005E20FA" w:rsidRDefault="001A2BBF" w:rsidP="00691B59">
      <w:pPr>
        <w:spacing w:after="200"/>
        <w:ind w:left="567"/>
        <w:contextualSpacing/>
        <w:rPr>
          <w:b/>
          <w:color w:val="auto"/>
          <w:lang w:val="kk-KZ"/>
        </w:rPr>
      </w:pPr>
    </w:p>
    <w:p w14:paraId="0F26710A" w14:textId="77777777" w:rsidR="001A2BBF" w:rsidRPr="005E20FA" w:rsidRDefault="001A2BBF" w:rsidP="00691B59">
      <w:pPr>
        <w:spacing w:after="200"/>
        <w:ind w:left="567"/>
        <w:contextualSpacing/>
        <w:rPr>
          <w:b/>
          <w:color w:val="auto"/>
          <w:lang w:val="kk-KZ"/>
        </w:rPr>
      </w:pPr>
    </w:p>
    <w:p w14:paraId="0F26710B" w14:textId="77777777" w:rsidR="001A2BBF" w:rsidRPr="005E20FA" w:rsidRDefault="001A2BBF" w:rsidP="00691B59">
      <w:pPr>
        <w:spacing w:after="200"/>
        <w:ind w:left="567"/>
        <w:contextualSpacing/>
        <w:rPr>
          <w:b/>
          <w:color w:val="auto"/>
          <w:lang w:val="kk-KZ"/>
        </w:rPr>
      </w:pPr>
    </w:p>
    <w:p w14:paraId="0F26710C" w14:textId="77777777" w:rsidR="001A2BBF" w:rsidRPr="005E20FA" w:rsidRDefault="001A2BBF" w:rsidP="00691B59">
      <w:pPr>
        <w:spacing w:after="200"/>
        <w:ind w:left="567"/>
        <w:contextualSpacing/>
        <w:rPr>
          <w:b/>
          <w:color w:val="auto"/>
          <w:lang w:val="kk-KZ"/>
        </w:rPr>
      </w:pPr>
    </w:p>
    <w:p w14:paraId="0F26710D" w14:textId="77777777" w:rsidR="001A2BBF" w:rsidRPr="005E20FA" w:rsidRDefault="001A2BBF" w:rsidP="00691B59">
      <w:pPr>
        <w:spacing w:after="200"/>
        <w:ind w:left="567"/>
        <w:contextualSpacing/>
        <w:rPr>
          <w:b/>
          <w:color w:val="auto"/>
          <w:lang w:val="kk-KZ"/>
        </w:rPr>
      </w:pPr>
    </w:p>
    <w:p w14:paraId="0F26710E" w14:textId="77777777" w:rsidR="001A2BBF" w:rsidRPr="005E20FA" w:rsidRDefault="001A2BBF" w:rsidP="00691B59">
      <w:pPr>
        <w:spacing w:after="200"/>
        <w:ind w:left="567"/>
        <w:contextualSpacing/>
        <w:rPr>
          <w:b/>
          <w:color w:val="auto"/>
          <w:lang w:val="kk-KZ"/>
        </w:rPr>
      </w:pPr>
    </w:p>
    <w:p w14:paraId="0F26710F" w14:textId="77777777" w:rsidR="001A2BBF" w:rsidRPr="005E20FA" w:rsidRDefault="001A2BBF" w:rsidP="00691B59">
      <w:pPr>
        <w:spacing w:after="200"/>
        <w:ind w:left="567"/>
        <w:contextualSpacing/>
        <w:rPr>
          <w:b/>
          <w:color w:val="auto"/>
          <w:lang w:val="kk-KZ"/>
        </w:rPr>
      </w:pPr>
    </w:p>
    <w:p w14:paraId="0F267110" w14:textId="77777777" w:rsidR="001A2BBF" w:rsidRPr="005E20FA" w:rsidRDefault="001A2BBF" w:rsidP="00691B59">
      <w:pPr>
        <w:spacing w:after="200"/>
        <w:ind w:left="567"/>
        <w:contextualSpacing/>
        <w:rPr>
          <w:b/>
          <w:color w:val="auto"/>
          <w:lang w:val="kk-KZ"/>
        </w:rPr>
      </w:pPr>
    </w:p>
    <w:p w14:paraId="0F267111" w14:textId="77777777" w:rsidR="001A2BBF" w:rsidRPr="005E20FA" w:rsidRDefault="001A2BBF" w:rsidP="00691B59">
      <w:pPr>
        <w:spacing w:after="200"/>
        <w:ind w:left="567"/>
        <w:contextualSpacing/>
        <w:rPr>
          <w:b/>
          <w:color w:val="auto"/>
          <w:lang w:val="kk-KZ"/>
        </w:rPr>
      </w:pPr>
    </w:p>
    <w:p w14:paraId="0F267112" w14:textId="77777777" w:rsidR="001A2BBF" w:rsidRPr="005E20FA" w:rsidRDefault="001A2BBF" w:rsidP="00691B59">
      <w:pPr>
        <w:spacing w:after="200"/>
        <w:ind w:left="567"/>
        <w:contextualSpacing/>
        <w:rPr>
          <w:b/>
          <w:color w:val="auto"/>
          <w:lang w:val="kk-KZ"/>
        </w:rPr>
      </w:pPr>
    </w:p>
    <w:p w14:paraId="0F267113" w14:textId="77777777" w:rsidR="001A2BBF" w:rsidRPr="005E20FA" w:rsidRDefault="001A2BBF" w:rsidP="00691B59">
      <w:pPr>
        <w:spacing w:after="200"/>
        <w:ind w:left="567"/>
        <w:contextualSpacing/>
        <w:rPr>
          <w:b/>
          <w:color w:val="auto"/>
          <w:lang w:val="kk-KZ"/>
        </w:rPr>
      </w:pPr>
    </w:p>
    <w:p w14:paraId="0F267114" w14:textId="77777777" w:rsidR="001A2BBF" w:rsidRPr="005E20FA" w:rsidRDefault="001A2BBF" w:rsidP="00691B59">
      <w:pPr>
        <w:spacing w:after="200"/>
        <w:ind w:left="567"/>
        <w:contextualSpacing/>
        <w:rPr>
          <w:b/>
          <w:color w:val="auto"/>
          <w:lang w:val="kk-KZ"/>
        </w:rPr>
      </w:pPr>
    </w:p>
    <w:p w14:paraId="0F267115" w14:textId="77777777" w:rsidR="001A2BBF" w:rsidRPr="005E20FA" w:rsidRDefault="001A2BBF" w:rsidP="00691B59">
      <w:pPr>
        <w:spacing w:after="200"/>
        <w:ind w:left="567"/>
        <w:contextualSpacing/>
        <w:rPr>
          <w:b/>
          <w:color w:val="auto"/>
          <w:lang w:val="kk-KZ"/>
        </w:rPr>
      </w:pPr>
    </w:p>
    <w:p w14:paraId="0F267116" w14:textId="77777777" w:rsidR="001A2BBF" w:rsidRPr="005E20FA" w:rsidRDefault="001A2BBF" w:rsidP="00691B59">
      <w:pPr>
        <w:spacing w:after="200"/>
        <w:ind w:left="567"/>
        <w:contextualSpacing/>
        <w:rPr>
          <w:b/>
          <w:color w:val="auto"/>
          <w:lang w:val="kk-KZ"/>
        </w:rPr>
      </w:pPr>
    </w:p>
    <w:p w14:paraId="0F267117" w14:textId="77777777" w:rsidR="001A2BBF" w:rsidRPr="005E20FA" w:rsidRDefault="001A2BBF" w:rsidP="00691B59">
      <w:pPr>
        <w:spacing w:after="200"/>
        <w:ind w:left="567"/>
        <w:contextualSpacing/>
        <w:rPr>
          <w:b/>
          <w:color w:val="auto"/>
          <w:lang w:val="kk-KZ"/>
        </w:rPr>
      </w:pPr>
    </w:p>
    <w:p w14:paraId="0F267118" w14:textId="77777777" w:rsidR="001A2BBF" w:rsidRPr="005E20FA" w:rsidRDefault="001A2BBF" w:rsidP="00691B59">
      <w:pPr>
        <w:spacing w:after="200"/>
        <w:ind w:left="567"/>
        <w:contextualSpacing/>
        <w:rPr>
          <w:b/>
          <w:color w:val="auto"/>
          <w:lang w:val="kk-KZ"/>
        </w:rPr>
      </w:pPr>
    </w:p>
    <w:p w14:paraId="0F267120" w14:textId="77777777" w:rsidR="00021ECE" w:rsidRPr="005E20FA" w:rsidRDefault="00021ECE" w:rsidP="00691B59">
      <w:pPr>
        <w:spacing w:after="200"/>
        <w:ind w:left="567"/>
        <w:contextualSpacing/>
        <w:rPr>
          <w:b/>
          <w:color w:val="auto"/>
          <w:lang w:val="kk-KZ"/>
        </w:rPr>
      </w:pPr>
    </w:p>
    <w:p w14:paraId="0F267121" w14:textId="77777777" w:rsidR="009725DA" w:rsidRPr="005E20FA" w:rsidRDefault="009B34AC" w:rsidP="00691B59">
      <w:pPr>
        <w:suppressAutoHyphens/>
        <w:ind w:left="20" w:firstLine="720"/>
        <w:jc w:val="right"/>
        <w:rPr>
          <w:color w:val="auto"/>
          <w:lang w:val="kk-KZ"/>
        </w:rPr>
      </w:pPr>
      <w:r w:rsidRPr="005E20FA">
        <w:rPr>
          <w:color w:val="auto"/>
          <w:lang w:val="kk-KZ"/>
        </w:rPr>
        <w:t>15</w:t>
      </w:r>
      <w:r w:rsidR="009725DA" w:rsidRPr="005E20FA">
        <w:rPr>
          <w:color w:val="auto"/>
          <w:lang w:val="kk-KZ"/>
        </w:rPr>
        <w:t xml:space="preserve"> приложение</w:t>
      </w:r>
    </w:p>
    <w:p w14:paraId="0F267122" w14:textId="77777777" w:rsidR="003E01E9" w:rsidRPr="005E20FA" w:rsidRDefault="009725DA" w:rsidP="00691B59">
      <w:pPr>
        <w:suppressAutoHyphens/>
        <w:ind w:left="20" w:firstLine="720"/>
        <w:jc w:val="right"/>
        <w:rPr>
          <w:color w:val="auto"/>
          <w:lang w:val="kk-KZ"/>
        </w:rPr>
      </w:pPr>
      <w:r w:rsidRPr="005E20FA">
        <w:rPr>
          <w:color w:val="auto"/>
          <w:lang w:val="kk-KZ"/>
        </w:rPr>
        <w:t xml:space="preserve"> к Конкурсной документации</w:t>
      </w:r>
    </w:p>
    <w:p w14:paraId="0F267123" w14:textId="77777777" w:rsidR="003E01E9" w:rsidRPr="005E20FA" w:rsidDel="009B4E90" w:rsidRDefault="003E01E9" w:rsidP="00691B59">
      <w:pPr>
        <w:suppressAutoHyphens/>
        <w:jc w:val="both"/>
        <w:rPr>
          <w:del w:id="0" w:author="Наргиз Турапова" w:date="2019-11-20T11:23:00Z"/>
          <w:b/>
          <w:color w:val="auto"/>
          <w:lang w:val="kk-KZ"/>
        </w:rPr>
      </w:pPr>
    </w:p>
    <w:p w14:paraId="0F267124" w14:textId="77777777" w:rsidR="00552E97" w:rsidRPr="005E20FA" w:rsidRDefault="00552E97" w:rsidP="00691B59">
      <w:pPr>
        <w:suppressAutoHyphens/>
        <w:ind w:left="20" w:firstLine="720"/>
        <w:jc w:val="both"/>
        <w:rPr>
          <w:b/>
          <w:color w:val="auto"/>
          <w:lang w:val="kk-KZ"/>
        </w:rPr>
      </w:pPr>
    </w:p>
    <w:p w14:paraId="0F267125" w14:textId="77777777" w:rsidR="003E01E9" w:rsidRPr="005E20FA" w:rsidRDefault="003E01E9" w:rsidP="00691B59">
      <w:pPr>
        <w:suppressAutoHyphens/>
        <w:jc w:val="both"/>
        <w:rPr>
          <w:b/>
          <w:color w:val="auto"/>
          <w:lang w:val="kk-KZ"/>
        </w:rPr>
      </w:pPr>
    </w:p>
    <w:p w14:paraId="0F267126" w14:textId="77777777" w:rsidR="003E01E9" w:rsidRPr="005E20FA" w:rsidRDefault="003E01E9" w:rsidP="00691B59">
      <w:pPr>
        <w:suppressAutoHyphens/>
        <w:ind w:left="20" w:firstLine="720"/>
        <w:jc w:val="both"/>
        <w:rPr>
          <w:b/>
          <w:color w:val="auto"/>
          <w:lang w:val="kk-KZ"/>
        </w:rPr>
      </w:pPr>
    </w:p>
    <w:p w14:paraId="0F267127" w14:textId="77777777" w:rsidR="003E01E9" w:rsidRPr="005E20FA" w:rsidRDefault="003E01E9" w:rsidP="00691B59">
      <w:pPr>
        <w:jc w:val="center"/>
        <w:textAlignment w:val="baseline"/>
        <w:rPr>
          <w:color w:val="auto"/>
        </w:rPr>
      </w:pPr>
      <w:r w:rsidRPr="005E20FA">
        <w:rPr>
          <w:rStyle w:val="s1"/>
          <w:color w:val="auto"/>
        </w:rPr>
        <w:t>Техническая</w:t>
      </w:r>
      <w:r w:rsidRPr="005E20FA">
        <w:rPr>
          <w:rStyle w:val="s1"/>
          <w:color w:val="auto"/>
        </w:rPr>
        <w:br/>
        <w:t>спецификация закупаемых услуг</w:t>
      </w:r>
      <w:r w:rsidRPr="005E20FA">
        <w:rPr>
          <w:rStyle w:val="s1"/>
          <w:color w:val="auto"/>
        </w:rPr>
        <w:br/>
        <w:t>(заполняется заказчиком)</w:t>
      </w:r>
    </w:p>
    <w:p w14:paraId="0F267128" w14:textId="77777777" w:rsidR="003E01E9" w:rsidRPr="005E20FA" w:rsidRDefault="003E01E9" w:rsidP="00691B59">
      <w:pPr>
        <w:ind w:firstLine="397"/>
        <w:jc w:val="center"/>
        <w:textAlignment w:val="baseline"/>
        <w:rPr>
          <w:color w:val="auto"/>
        </w:rPr>
      </w:pPr>
      <w:r w:rsidRPr="005E20FA">
        <w:rPr>
          <w:color w:val="auto"/>
        </w:rPr>
        <w:t> </w:t>
      </w:r>
    </w:p>
    <w:p w14:paraId="0F267129" w14:textId="77777777" w:rsidR="003E01E9" w:rsidRPr="005E20FA" w:rsidRDefault="003E01E9" w:rsidP="00691B59">
      <w:pPr>
        <w:ind w:firstLine="397"/>
        <w:jc w:val="both"/>
        <w:rPr>
          <w:color w:val="auto"/>
        </w:rPr>
      </w:pPr>
      <w:r w:rsidRPr="005E20FA">
        <w:rPr>
          <w:rStyle w:val="s0"/>
          <w:color w:val="auto"/>
        </w:rPr>
        <w:t>Наименование заказчика АО «</w:t>
      </w:r>
      <w:proofErr w:type="spellStart"/>
      <w:r w:rsidRPr="005E20FA">
        <w:rPr>
          <w:rStyle w:val="s0"/>
          <w:color w:val="auto"/>
        </w:rPr>
        <w:t>Казтелерадио</w:t>
      </w:r>
      <w:proofErr w:type="spellEnd"/>
      <w:r w:rsidRPr="005E20FA">
        <w:rPr>
          <w:rStyle w:val="s0"/>
          <w:color w:val="auto"/>
        </w:rPr>
        <w:t>»</w:t>
      </w:r>
    </w:p>
    <w:p w14:paraId="0F26712A" w14:textId="77777777" w:rsidR="003E01E9" w:rsidRPr="005E20FA" w:rsidRDefault="003E01E9" w:rsidP="00691B59">
      <w:pPr>
        <w:ind w:firstLine="397"/>
        <w:jc w:val="both"/>
        <w:rPr>
          <w:color w:val="auto"/>
        </w:rPr>
      </w:pPr>
      <w:r w:rsidRPr="005E20FA">
        <w:rPr>
          <w:rStyle w:val="s0"/>
          <w:color w:val="auto"/>
        </w:rPr>
        <w:t>Наименование организатора __ АО «</w:t>
      </w:r>
      <w:proofErr w:type="spellStart"/>
      <w:r w:rsidRPr="005E20FA">
        <w:rPr>
          <w:rStyle w:val="s0"/>
          <w:color w:val="auto"/>
        </w:rPr>
        <w:t>Казтелерадио</w:t>
      </w:r>
      <w:proofErr w:type="spellEnd"/>
      <w:r w:rsidRPr="005E20FA">
        <w:rPr>
          <w:rStyle w:val="s0"/>
          <w:color w:val="auto"/>
        </w:rPr>
        <w:t>»____</w:t>
      </w:r>
    </w:p>
    <w:p w14:paraId="0F26712B" w14:textId="77777777" w:rsidR="003E01E9" w:rsidRPr="005E20FA" w:rsidRDefault="003E01E9" w:rsidP="00691B59">
      <w:pPr>
        <w:ind w:firstLine="397"/>
        <w:jc w:val="both"/>
        <w:rPr>
          <w:color w:val="auto"/>
        </w:rPr>
      </w:pPr>
      <w:r w:rsidRPr="005E20FA">
        <w:rPr>
          <w:rStyle w:val="s0"/>
          <w:color w:val="auto"/>
        </w:rPr>
        <w:t>№ конкурса _____________________________________</w:t>
      </w:r>
    </w:p>
    <w:p w14:paraId="0F26712C" w14:textId="77777777" w:rsidR="003E01E9" w:rsidRPr="005E20FA" w:rsidRDefault="003E01E9" w:rsidP="00691B59">
      <w:pPr>
        <w:ind w:firstLine="397"/>
        <w:jc w:val="both"/>
        <w:rPr>
          <w:color w:val="auto"/>
        </w:rPr>
      </w:pPr>
      <w:r w:rsidRPr="005E20FA">
        <w:rPr>
          <w:rStyle w:val="s0"/>
          <w:color w:val="auto"/>
        </w:rPr>
        <w:t>Наименование конкурса __________________________</w:t>
      </w:r>
    </w:p>
    <w:p w14:paraId="0F26712D" w14:textId="77777777" w:rsidR="003E01E9" w:rsidRPr="005E20FA" w:rsidRDefault="003E01E9" w:rsidP="00691B59">
      <w:pPr>
        <w:ind w:firstLine="397"/>
        <w:jc w:val="both"/>
        <w:rPr>
          <w:color w:val="auto"/>
        </w:rPr>
      </w:pPr>
      <w:r w:rsidRPr="005E20FA">
        <w:rPr>
          <w:rStyle w:val="s0"/>
          <w:color w:val="auto"/>
        </w:rPr>
        <w:t>№ лота _________________________________________</w:t>
      </w:r>
    </w:p>
    <w:p w14:paraId="0F26712E" w14:textId="6A69E355" w:rsidR="003E01E9" w:rsidRPr="005E20FA" w:rsidRDefault="003E01E9" w:rsidP="00691B59">
      <w:pPr>
        <w:ind w:firstLine="397"/>
        <w:jc w:val="both"/>
        <w:rPr>
          <w:color w:val="auto"/>
        </w:rPr>
      </w:pPr>
      <w:r w:rsidRPr="005E20FA">
        <w:rPr>
          <w:rStyle w:val="s0"/>
          <w:color w:val="auto"/>
        </w:rPr>
        <w:t>Наименование лота _</w:t>
      </w:r>
      <w:r w:rsidRPr="005E20FA">
        <w:rPr>
          <w:color w:val="auto"/>
        </w:rPr>
        <w:t xml:space="preserve"> </w:t>
      </w:r>
      <w:r w:rsidR="004D7602" w:rsidRPr="005E20FA">
        <w:rPr>
          <w:color w:val="auto"/>
          <w:shd w:val="clear" w:color="auto" w:fill="FFFFFF"/>
        </w:rPr>
        <w:t>Услуги по аренде телекоммуникационного оборудования</w:t>
      </w:r>
      <w:r w:rsidR="004D7602" w:rsidRPr="005E20FA">
        <w:rPr>
          <w:rStyle w:val="s0"/>
          <w:color w:val="auto"/>
        </w:rPr>
        <w:t xml:space="preserve"> </w:t>
      </w:r>
      <w:r w:rsidRPr="005E20FA">
        <w:rPr>
          <w:rStyle w:val="s0"/>
          <w:color w:val="auto"/>
        </w:rPr>
        <w:t>__</w:t>
      </w:r>
    </w:p>
    <w:p w14:paraId="0F26712F" w14:textId="77777777" w:rsidR="003E01E9" w:rsidRPr="005E20FA" w:rsidRDefault="003E01E9" w:rsidP="00691B59">
      <w:pPr>
        <w:ind w:firstLine="397"/>
        <w:jc w:val="both"/>
        <w:rPr>
          <w:color w:val="auto"/>
        </w:rPr>
      </w:pPr>
      <w:r w:rsidRPr="005E20F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2235"/>
        <w:gridCol w:w="9319"/>
      </w:tblGrid>
      <w:tr w:rsidR="003E01E9" w:rsidRPr="005E20FA" w14:paraId="0F267132" w14:textId="77777777" w:rsidTr="00D87499">
        <w:trPr>
          <w:jc w:val="center"/>
        </w:trPr>
        <w:tc>
          <w:tcPr>
            <w:tcW w:w="9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67130" w14:textId="77777777" w:rsidR="003E01E9" w:rsidRPr="005E20FA" w:rsidRDefault="003E01E9" w:rsidP="00691B59">
            <w:pPr>
              <w:textAlignment w:val="baseline"/>
              <w:rPr>
                <w:color w:val="auto"/>
              </w:rPr>
            </w:pPr>
            <w:r w:rsidRPr="005E20FA">
              <w:rPr>
                <w:color w:val="auto"/>
              </w:rPr>
              <w:t>Наименование кода Единого номенклатурного справочника товаров, работ, услуг*</w:t>
            </w:r>
          </w:p>
        </w:tc>
        <w:tc>
          <w:tcPr>
            <w:tcW w:w="40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267131" w14:textId="7851D859" w:rsidR="003E01E9" w:rsidRPr="005E20FA" w:rsidRDefault="00867977" w:rsidP="00691B59">
            <w:pPr>
              <w:jc w:val="center"/>
              <w:textAlignment w:val="baseline"/>
              <w:rPr>
                <w:color w:val="auto"/>
              </w:rPr>
            </w:pPr>
            <w:r w:rsidRPr="005E20FA">
              <w:rPr>
                <w:color w:val="auto"/>
                <w:sz w:val="22"/>
                <w:szCs w:val="22"/>
                <w:shd w:val="clear" w:color="auto" w:fill="FFFFFF"/>
              </w:rPr>
              <w:t>773914.000.000000</w:t>
            </w:r>
          </w:p>
        </w:tc>
      </w:tr>
      <w:tr w:rsidR="003E01E9" w:rsidRPr="005E20FA" w14:paraId="0F267135"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33" w14:textId="77777777" w:rsidR="003E01E9" w:rsidRPr="005E20FA" w:rsidRDefault="003E01E9" w:rsidP="00691B59">
            <w:pPr>
              <w:textAlignment w:val="baseline"/>
              <w:rPr>
                <w:color w:val="auto"/>
              </w:rPr>
            </w:pPr>
            <w:r w:rsidRPr="005E20FA">
              <w:rPr>
                <w:color w:val="auto"/>
              </w:rPr>
              <w:t>Наименование услуги*</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tcPr>
          <w:p w14:paraId="0F267134" w14:textId="28FA7594" w:rsidR="003E01E9" w:rsidRPr="005E20FA" w:rsidRDefault="00867977" w:rsidP="00691B59">
            <w:pPr>
              <w:jc w:val="center"/>
              <w:textAlignment w:val="baseline"/>
              <w:rPr>
                <w:color w:val="auto"/>
                <w:lang w:val="kk-KZ"/>
              </w:rPr>
            </w:pPr>
            <w:r w:rsidRPr="005E20FA">
              <w:rPr>
                <w:color w:val="auto"/>
                <w:shd w:val="clear" w:color="auto" w:fill="FFFFFF"/>
              </w:rPr>
              <w:t>Услуги по аренде телекоммуникационного оборудования</w:t>
            </w:r>
          </w:p>
        </w:tc>
      </w:tr>
      <w:tr w:rsidR="003E01E9" w:rsidRPr="005E20FA" w14:paraId="0F267138"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36" w14:textId="77777777" w:rsidR="003E01E9" w:rsidRPr="005E20FA" w:rsidRDefault="003E01E9" w:rsidP="00691B59">
            <w:pPr>
              <w:textAlignment w:val="baseline"/>
              <w:rPr>
                <w:color w:val="auto"/>
              </w:rPr>
            </w:pPr>
            <w:r w:rsidRPr="005E20FA">
              <w:rPr>
                <w:color w:val="auto"/>
              </w:rPr>
              <w:t>Единица измерения*</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137" w14:textId="77777777" w:rsidR="003E01E9" w:rsidRPr="005E20FA" w:rsidRDefault="003E01E9" w:rsidP="00691B59">
            <w:pPr>
              <w:jc w:val="center"/>
              <w:rPr>
                <w:color w:val="auto"/>
                <w:lang w:val="kk-KZ"/>
              </w:rPr>
            </w:pPr>
            <w:r w:rsidRPr="005E20FA">
              <w:rPr>
                <w:color w:val="auto"/>
                <w:lang w:val="kk-KZ"/>
              </w:rPr>
              <w:t>Услуга</w:t>
            </w:r>
          </w:p>
        </w:tc>
      </w:tr>
      <w:tr w:rsidR="003E01E9" w:rsidRPr="005E20FA" w14:paraId="0F26713B"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39" w14:textId="77777777" w:rsidR="003E01E9" w:rsidRPr="005E20FA" w:rsidRDefault="003E01E9" w:rsidP="00691B59">
            <w:pPr>
              <w:textAlignment w:val="baseline"/>
              <w:rPr>
                <w:color w:val="auto"/>
              </w:rPr>
            </w:pPr>
            <w:r w:rsidRPr="005E20FA">
              <w:rPr>
                <w:color w:val="auto"/>
              </w:rPr>
              <w:t>Количество (объем)*</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13A" w14:textId="77777777" w:rsidR="003E01E9" w:rsidRPr="005E20FA" w:rsidRDefault="003E01E9" w:rsidP="00691B59">
            <w:pPr>
              <w:jc w:val="center"/>
              <w:rPr>
                <w:color w:val="auto"/>
              </w:rPr>
            </w:pPr>
            <w:r w:rsidRPr="005E20FA">
              <w:rPr>
                <w:color w:val="auto"/>
              </w:rPr>
              <w:t>1</w:t>
            </w:r>
          </w:p>
        </w:tc>
      </w:tr>
      <w:tr w:rsidR="003E01E9" w:rsidRPr="005E20FA" w14:paraId="0F26713E"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3C" w14:textId="77777777" w:rsidR="003E01E9" w:rsidRPr="005E20FA" w:rsidRDefault="003E01E9" w:rsidP="00691B59">
            <w:pPr>
              <w:textAlignment w:val="baseline"/>
              <w:rPr>
                <w:color w:val="auto"/>
              </w:rPr>
            </w:pPr>
            <w:r w:rsidRPr="005E20FA">
              <w:rPr>
                <w:color w:val="auto"/>
              </w:rPr>
              <w:t>Цена за единицу, без учета налога на добавленную стоимость *</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13D" w14:textId="77777777" w:rsidR="003E01E9" w:rsidRPr="005E20FA" w:rsidRDefault="003E01E9" w:rsidP="00691B59">
            <w:pPr>
              <w:jc w:val="center"/>
              <w:rPr>
                <w:color w:val="auto"/>
              </w:rPr>
            </w:pPr>
          </w:p>
        </w:tc>
      </w:tr>
      <w:tr w:rsidR="003E01E9" w:rsidRPr="005E20FA" w14:paraId="0F267141"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3F" w14:textId="77777777" w:rsidR="003E01E9" w:rsidRPr="005E20FA" w:rsidRDefault="003E01E9" w:rsidP="00691B59">
            <w:pPr>
              <w:textAlignment w:val="baseline"/>
              <w:rPr>
                <w:color w:val="auto"/>
              </w:rPr>
            </w:pPr>
            <w:r w:rsidRPr="005E20FA">
              <w:rPr>
                <w:color w:val="auto"/>
              </w:rPr>
              <w:t>Общая сумма, выделенная для закупки, без учета налога на добавленную стоимость *</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140" w14:textId="77777777" w:rsidR="003E01E9" w:rsidRPr="005E20FA" w:rsidRDefault="003E01E9" w:rsidP="00691B59">
            <w:pPr>
              <w:jc w:val="center"/>
              <w:rPr>
                <w:color w:val="auto"/>
              </w:rPr>
            </w:pPr>
          </w:p>
        </w:tc>
      </w:tr>
      <w:tr w:rsidR="003E01E9" w:rsidRPr="005E20FA" w14:paraId="0F267144"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42" w14:textId="77777777" w:rsidR="003E01E9" w:rsidRPr="005E20FA" w:rsidRDefault="003E01E9" w:rsidP="00691B59">
            <w:pPr>
              <w:textAlignment w:val="baseline"/>
              <w:rPr>
                <w:color w:val="auto"/>
              </w:rPr>
            </w:pPr>
            <w:r w:rsidRPr="005E20FA">
              <w:rPr>
                <w:color w:val="auto"/>
              </w:rPr>
              <w:t>Срок оказания услуги*</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143" w14:textId="6F8F42EA" w:rsidR="003E01E9" w:rsidRPr="005E20FA" w:rsidRDefault="00021ECE" w:rsidP="005E20FA">
            <w:pPr>
              <w:jc w:val="center"/>
              <w:rPr>
                <w:color w:val="auto"/>
              </w:rPr>
            </w:pPr>
            <w:r w:rsidRPr="005E20FA">
              <w:rPr>
                <w:color w:val="auto"/>
              </w:rPr>
              <w:t>31.12.202</w:t>
            </w:r>
            <w:r w:rsidR="005E20FA" w:rsidRPr="005E20FA">
              <w:rPr>
                <w:color w:val="auto"/>
              </w:rPr>
              <w:t>6</w:t>
            </w:r>
            <w:r w:rsidR="003E01E9" w:rsidRPr="005E20FA">
              <w:rPr>
                <w:color w:val="auto"/>
              </w:rPr>
              <w:t>г.</w:t>
            </w:r>
          </w:p>
        </w:tc>
      </w:tr>
      <w:tr w:rsidR="003E01E9" w:rsidRPr="005E20FA" w14:paraId="0F267147"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45" w14:textId="77777777" w:rsidR="003E01E9" w:rsidRPr="005E20FA" w:rsidRDefault="003E01E9" w:rsidP="00691B59">
            <w:pPr>
              <w:textAlignment w:val="baseline"/>
              <w:rPr>
                <w:color w:val="auto"/>
              </w:rPr>
            </w:pPr>
            <w:r w:rsidRPr="005E20FA">
              <w:rPr>
                <w:color w:val="auto"/>
              </w:rPr>
              <w:t>Место оказания услуги*</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146" w14:textId="77777777" w:rsidR="003E01E9" w:rsidRPr="005E20FA" w:rsidRDefault="003E01E9" w:rsidP="00691B59">
            <w:pPr>
              <w:jc w:val="center"/>
              <w:rPr>
                <w:color w:val="auto"/>
                <w:lang w:val="kk-KZ"/>
              </w:rPr>
            </w:pPr>
            <w:r w:rsidRPr="005E20FA">
              <w:rPr>
                <w:color w:val="auto"/>
              </w:rPr>
              <w:t>г. Алматы</w:t>
            </w:r>
          </w:p>
        </w:tc>
      </w:tr>
      <w:tr w:rsidR="003E01E9" w:rsidRPr="005E20FA" w14:paraId="0F26714A"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48" w14:textId="77777777" w:rsidR="003E01E9" w:rsidRPr="005E20FA" w:rsidRDefault="003E01E9" w:rsidP="00691B59">
            <w:pPr>
              <w:textAlignment w:val="baseline"/>
              <w:rPr>
                <w:color w:val="auto"/>
              </w:rPr>
            </w:pPr>
            <w:r w:rsidRPr="005E20FA">
              <w:rPr>
                <w:color w:val="auto"/>
              </w:rPr>
              <w:t>Размер авансового платежа*</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149" w14:textId="77777777" w:rsidR="003E01E9" w:rsidRPr="005E20FA" w:rsidRDefault="003E01E9" w:rsidP="00691B59">
            <w:pPr>
              <w:jc w:val="center"/>
              <w:rPr>
                <w:color w:val="auto"/>
              </w:rPr>
            </w:pPr>
            <w:r w:rsidRPr="005E20FA">
              <w:rPr>
                <w:color w:val="auto"/>
              </w:rPr>
              <w:t>0</w:t>
            </w:r>
          </w:p>
        </w:tc>
      </w:tr>
      <w:tr w:rsidR="003E01E9" w:rsidRPr="005E20FA" w14:paraId="0F26714D"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4B" w14:textId="77777777" w:rsidR="003E01E9" w:rsidRPr="005E20FA" w:rsidRDefault="003E01E9" w:rsidP="00691B59">
            <w:pPr>
              <w:textAlignment w:val="baseline"/>
              <w:rPr>
                <w:color w:val="auto"/>
              </w:rPr>
            </w:pPr>
            <w:r w:rsidRPr="005E20FA">
              <w:rPr>
                <w:color w:val="auto"/>
              </w:rPr>
              <w:t xml:space="preserve">Гарантийный срок </w:t>
            </w:r>
            <w:r w:rsidRPr="005E20FA">
              <w:rPr>
                <w:color w:val="auto"/>
              </w:rPr>
              <w:lastRenderedPageBreak/>
              <w:t>(в месяцах)</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14C" w14:textId="77777777" w:rsidR="003E01E9" w:rsidRPr="005E20FA" w:rsidRDefault="005529E8" w:rsidP="00691B59">
            <w:pPr>
              <w:jc w:val="center"/>
              <w:rPr>
                <w:color w:val="auto"/>
              </w:rPr>
            </w:pPr>
            <w:r w:rsidRPr="005E20FA">
              <w:rPr>
                <w:color w:val="auto"/>
              </w:rPr>
              <w:lastRenderedPageBreak/>
              <w:t>12</w:t>
            </w:r>
          </w:p>
        </w:tc>
      </w:tr>
      <w:tr w:rsidR="003E01E9" w:rsidRPr="005E20FA" w14:paraId="0F26724C"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14E" w14:textId="77777777" w:rsidR="003E01E9" w:rsidRPr="005E20FA" w:rsidRDefault="003E01E9" w:rsidP="00691B59">
            <w:pPr>
              <w:textAlignment w:val="baseline"/>
              <w:rPr>
                <w:color w:val="auto"/>
              </w:rPr>
            </w:pPr>
            <w:r w:rsidRPr="005E20FA">
              <w:rPr>
                <w:color w:val="auto"/>
              </w:rPr>
              <w:lastRenderedPageBreak/>
              <w:t>Описание требуемых характеристик, параметров и иных исходных данных:</w:t>
            </w:r>
          </w:p>
        </w:tc>
        <w:tc>
          <w:tcPr>
            <w:tcW w:w="4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714F" w14:textId="77777777" w:rsidR="000A7A98" w:rsidRPr="005E20FA" w:rsidRDefault="000A7A98" w:rsidP="00691B59">
            <w:pPr>
              <w:spacing w:line="276" w:lineRule="auto"/>
              <w:ind w:left="187"/>
              <w:contextualSpacing/>
              <w:jc w:val="both"/>
              <w:rPr>
                <w:color w:val="auto"/>
              </w:rPr>
            </w:pPr>
          </w:p>
          <w:p w14:paraId="0F267150" w14:textId="0CDAAD25" w:rsidR="00EC0ACE" w:rsidRPr="005E20FA" w:rsidRDefault="000A7A98" w:rsidP="00691B59">
            <w:pPr>
              <w:pStyle w:val="a4"/>
              <w:widowControl w:val="0"/>
              <w:numPr>
                <w:ilvl w:val="0"/>
                <w:numId w:val="36"/>
              </w:numPr>
              <w:autoSpaceDE w:val="0"/>
              <w:autoSpaceDN w:val="0"/>
              <w:adjustRightInd w:val="0"/>
              <w:spacing w:after="0" w:line="240" w:lineRule="auto"/>
              <w:ind w:left="187" w:right="34" w:hanging="1"/>
              <w:rPr>
                <w:rFonts w:ascii="Times New Roman" w:hAnsi="Times New Roman" w:cs="Times New Roman"/>
                <w:sz w:val="24"/>
                <w:szCs w:val="24"/>
                <w:lang w:eastAsia="en-US"/>
              </w:rPr>
            </w:pPr>
            <w:r w:rsidRPr="005E20FA">
              <w:rPr>
                <w:rFonts w:ascii="Times New Roman" w:hAnsi="Times New Roman" w:cs="Times New Roman"/>
                <w:sz w:val="24"/>
                <w:szCs w:val="24"/>
              </w:rPr>
              <w:t>Требования к услуге:</w:t>
            </w:r>
            <w:r w:rsidR="00EC0ACE" w:rsidRPr="005E20FA">
              <w:rPr>
                <w:rFonts w:ascii="Times New Roman" w:hAnsi="Times New Roman" w:cs="Times New Roman"/>
                <w:sz w:val="24"/>
                <w:szCs w:val="24"/>
                <w:lang w:eastAsia="en-US"/>
              </w:rPr>
              <w:t xml:space="preserve"> Оказываемая Исполнителем </w:t>
            </w:r>
            <w:r w:rsidR="00EC0ACE" w:rsidRPr="005E20FA">
              <w:rPr>
                <w:rFonts w:ascii="Times New Roman" w:hAnsi="Times New Roman" w:cs="Times New Roman"/>
                <w:sz w:val="24"/>
                <w:szCs w:val="24"/>
                <w:lang w:val="kk-KZ" w:eastAsia="en-US"/>
              </w:rPr>
              <w:t xml:space="preserve">Заказчику услуга </w:t>
            </w:r>
            <w:r w:rsidR="006725E7" w:rsidRPr="005E20FA">
              <w:rPr>
                <w:rFonts w:ascii="Times New Roman" w:hAnsi="Times New Roman" w:cs="Times New Roman"/>
                <w:sz w:val="24"/>
                <w:szCs w:val="24"/>
                <w:lang w:val="kk-KZ"/>
              </w:rPr>
              <w:t xml:space="preserve">по аренде </w:t>
            </w:r>
            <w:r w:rsidR="00867977" w:rsidRPr="005E20FA">
              <w:rPr>
                <w:rFonts w:ascii="Times New Roman" w:hAnsi="Times New Roman" w:cs="Times New Roman"/>
                <w:color w:val="212529"/>
                <w:sz w:val="24"/>
                <w:szCs w:val="24"/>
              </w:rPr>
              <w:t xml:space="preserve">телекоммуникационного оборудования </w:t>
            </w:r>
            <w:r w:rsidR="00EC0ACE" w:rsidRPr="005E20FA">
              <w:rPr>
                <w:rFonts w:ascii="Times New Roman" w:hAnsi="Times New Roman" w:cs="Times New Roman"/>
                <w:sz w:val="24"/>
                <w:szCs w:val="24"/>
                <w:lang w:val="kk-KZ" w:eastAsia="en-US"/>
              </w:rPr>
              <w:t>должна обеспечить</w:t>
            </w:r>
            <w:r w:rsidR="00EC0ACE" w:rsidRPr="005E20FA">
              <w:rPr>
                <w:rFonts w:ascii="Times New Roman" w:hAnsi="Times New Roman" w:cs="Times New Roman"/>
                <w:sz w:val="24"/>
                <w:szCs w:val="24"/>
                <w:lang w:eastAsia="en-US"/>
              </w:rPr>
              <w:t xml:space="preserve">, возможность оказания Заказчиком своим абонентам услуги телерадиовещания (доставка телеканалов </w:t>
            </w:r>
            <w:r w:rsidR="00EC0ACE" w:rsidRPr="005E20FA">
              <w:rPr>
                <w:rFonts w:ascii="Times New Roman" w:hAnsi="Times New Roman" w:cs="Times New Roman"/>
                <w:i/>
                <w:sz w:val="24"/>
                <w:szCs w:val="24"/>
                <w:lang w:eastAsia="en-US"/>
              </w:rPr>
              <w:t>свободного</w:t>
            </w:r>
            <w:r w:rsidR="00EC0ACE" w:rsidRPr="005E20FA">
              <w:rPr>
                <w:rFonts w:ascii="Times New Roman" w:hAnsi="Times New Roman" w:cs="Times New Roman"/>
                <w:sz w:val="24"/>
                <w:szCs w:val="24"/>
                <w:lang w:eastAsia="en-US"/>
              </w:rPr>
              <w:t xml:space="preserve"> доступа)</w:t>
            </w:r>
            <w:r w:rsidR="00EC0ACE" w:rsidRPr="005E20FA">
              <w:rPr>
                <w:rFonts w:ascii="Times New Roman" w:hAnsi="Times New Roman" w:cs="Times New Roman"/>
                <w:sz w:val="24"/>
                <w:szCs w:val="24"/>
                <w:lang w:val="kk-KZ" w:eastAsia="en-US"/>
              </w:rPr>
              <w:t xml:space="preserve"> </w:t>
            </w:r>
            <w:r w:rsidR="00EC0ACE" w:rsidRPr="005E20FA">
              <w:rPr>
                <w:rFonts w:ascii="Times New Roman" w:hAnsi="Times New Roman" w:cs="Times New Roman"/>
                <w:sz w:val="24"/>
                <w:szCs w:val="24"/>
                <w:lang w:eastAsia="en-US"/>
              </w:rPr>
              <w:t xml:space="preserve">посредством Платформы </w:t>
            </w:r>
            <w:r w:rsidR="00EC0ACE" w:rsidRPr="005E20FA">
              <w:rPr>
                <w:rFonts w:ascii="Times New Roman" w:hAnsi="Times New Roman" w:cs="Times New Roman"/>
                <w:sz w:val="24"/>
                <w:szCs w:val="24"/>
                <w:lang w:val="kk-KZ" w:eastAsia="en-US"/>
              </w:rPr>
              <w:t>с использованием технологии ОТТ (</w:t>
            </w:r>
            <w:r w:rsidR="00EC0ACE" w:rsidRPr="005E20FA">
              <w:rPr>
                <w:rFonts w:ascii="Times New Roman" w:hAnsi="Times New Roman" w:cs="Times New Roman"/>
                <w:sz w:val="24"/>
                <w:szCs w:val="24"/>
                <w:lang w:val="en-US" w:eastAsia="en-US"/>
              </w:rPr>
              <w:t>Over</w:t>
            </w:r>
            <w:r w:rsidR="00EC0ACE" w:rsidRPr="005E20FA">
              <w:rPr>
                <w:rFonts w:ascii="Times New Roman" w:hAnsi="Times New Roman" w:cs="Times New Roman"/>
                <w:sz w:val="24"/>
                <w:szCs w:val="24"/>
                <w:lang w:eastAsia="en-US"/>
              </w:rPr>
              <w:t xml:space="preserve"> </w:t>
            </w:r>
            <w:r w:rsidR="00EC0ACE" w:rsidRPr="005E20FA">
              <w:rPr>
                <w:rFonts w:ascii="Times New Roman" w:hAnsi="Times New Roman" w:cs="Times New Roman"/>
                <w:sz w:val="24"/>
                <w:szCs w:val="24"/>
                <w:lang w:val="en-US" w:eastAsia="en-US"/>
              </w:rPr>
              <w:t>The</w:t>
            </w:r>
            <w:r w:rsidR="00EC0ACE" w:rsidRPr="005E20FA">
              <w:rPr>
                <w:rFonts w:ascii="Times New Roman" w:hAnsi="Times New Roman" w:cs="Times New Roman"/>
                <w:sz w:val="24"/>
                <w:szCs w:val="24"/>
                <w:lang w:eastAsia="en-US"/>
              </w:rPr>
              <w:t xml:space="preserve"> </w:t>
            </w:r>
            <w:r w:rsidR="00EC0ACE" w:rsidRPr="005E20FA">
              <w:rPr>
                <w:rFonts w:ascii="Times New Roman" w:hAnsi="Times New Roman" w:cs="Times New Roman"/>
                <w:sz w:val="24"/>
                <w:szCs w:val="24"/>
                <w:lang w:val="en-US" w:eastAsia="en-US"/>
              </w:rPr>
              <w:t>Top</w:t>
            </w:r>
            <w:r w:rsidR="00EC0ACE" w:rsidRPr="005E20FA">
              <w:rPr>
                <w:rFonts w:ascii="Times New Roman" w:hAnsi="Times New Roman" w:cs="Times New Roman"/>
                <w:sz w:val="24"/>
                <w:szCs w:val="24"/>
                <w:lang w:eastAsia="en-US"/>
              </w:rPr>
              <w:t>) под брендом «</w:t>
            </w:r>
            <w:proofErr w:type="spellStart"/>
            <w:r w:rsidR="00EC0ACE" w:rsidRPr="005E20FA">
              <w:rPr>
                <w:rFonts w:ascii="Times New Roman" w:hAnsi="Times New Roman" w:cs="Times New Roman"/>
                <w:sz w:val="24"/>
                <w:szCs w:val="24"/>
                <w:lang w:eastAsia="en-US"/>
              </w:rPr>
              <w:t>Galam</w:t>
            </w:r>
            <w:proofErr w:type="spellEnd"/>
            <w:r w:rsidR="00EC0ACE" w:rsidRPr="005E20FA">
              <w:rPr>
                <w:rFonts w:ascii="Times New Roman" w:hAnsi="Times New Roman" w:cs="Times New Roman"/>
                <w:sz w:val="24"/>
                <w:szCs w:val="24"/>
                <w:lang w:eastAsia="en-US"/>
              </w:rPr>
              <w:t xml:space="preserve"> TV» в режиме реального времени (</w:t>
            </w:r>
            <w:proofErr w:type="spellStart"/>
            <w:r w:rsidR="00EC0ACE" w:rsidRPr="005E20FA">
              <w:rPr>
                <w:rFonts w:ascii="Times New Roman" w:hAnsi="Times New Roman" w:cs="Times New Roman"/>
                <w:sz w:val="24"/>
                <w:szCs w:val="24"/>
                <w:lang w:eastAsia="en-US"/>
              </w:rPr>
              <w:t>LiveTV</w:t>
            </w:r>
            <w:proofErr w:type="spellEnd"/>
            <w:r w:rsidR="00EC0ACE" w:rsidRPr="005E20FA">
              <w:rPr>
                <w:rFonts w:ascii="Times New Roman" w:hAnsi="Times New Roman" w:cs="Times New Roman"/>
                <w:sz w:val="24"/>
                <w:szCs w:val="24"/>
                <w:lang w:eastAsia="en-US"/>
              </w:rPr>
              <w:t xml:space="preserve"> – Услуга № 1). Аналогичная услуга должна быть обеспечена в отношении телеканалов </w:t>
            </w:r>
            <w:r w:rsidR="00EC0ACE" w:rsidRPr="005E20FA">
              <w:rPr>
                <w:rFonts w:ascii="Times New Roman" w:hAnsi="Times New Roman" w:cs="Times New Roman"/>
                <w:i/>
                <w:sz w:val="24"/>
                <w:szCs w:val="24"/>
                <w:lang w:eastAsia="en-US"/>
              </w:rPr>
              <w:t>условного</w:t>
            </w:r>
            <w:r w:rsidR="00EC0ACE" w:rsidRPr="005E20FA">
              <w:rPr>
                <w:rFonts w:ascii="Times New Roman" w:hAnsi="Times New Roman" w:cs="Times New Roman"/>
                <w:sz w:val="24"/>
                <w:szCs w:val="24"/>
                <w:lang w:eastAsia="en-US"/>
              </w:rPr>
              <w:t xml:space="preserve"> доступа (Услуга № 2), а также возможность оказания абонентам Заказчика услуги </w:t>
            </w:r>
            <w:proofErr w:type="spellStart"/>
            <w:r w:rsidR="00EC0ACE" w:rsidRPr="005E20FA">
              <w:rPr>
                <w:rFonts w:ascii="Times New Roman" w:hAnsi="Times New Roman" w:cs="Times New Roman"/>
                <w:sz w:val="24"/>
                <w:szCs w:val="24"/>
                <w:lang w:eastAsia="en-US"/>
              </w:rPr>
              <w:t>VoD</w:t>
            </w:r>
            <w:proofErr w:type="spellEnd"/>
            <w:r w:rsidR="00EC0ACE" w:rsidRPr="005E20FA">
              <w:rPr>
                <w:rFonts w:ascii="Times New Roman" w:hAnsi="Times New Roman" w:cs="Times New Roman"/>
                <w:sz w:val="24"/>
                <w:szCs w:val="24"/>
                <w:lang w:eastAsia="en-US"/>
              </w:rPr>
              <w:t xml:space="preserve"> (</w:t>
            </w:r>
            <w:proofErr w:type="spellStart"/>
            <w:r w:rsidR="00EC0ACE" w:rsidRPr="005E20FA">
              <w:rPr>
                <w:rFonts w:ascii="Times New Roman" w:hAnsi="Times New Roman" w:cs="Times New Roman"/>
                <w:sz w:val="24"/>
                <w:szCs w:val="24"/>
                <w:lang w:eastAsia="en-US"/>
              </w:rPr>
              <w:t>Video</w:t>
            </w:r>
            <w:proofErr w:type="spellEnd"/>
            <w:r w:rsidR="00EC0ACE" w:rsidRPr="005E20FA">
              <w:rPr>
                <w:rFonts w:ascii="Times New Roman" w:hAnsi="Times New Roman" w:cs="Times New Roman"/>
                <w:sz w:val="24"/>
                <w:szCs w:val="24"/>
                <w:lang w:eastAsia="en-US"/>
              </w:rPr>
              <w:t xml:space="preserve"> </w:t>
            </w:r>
            <w:proofErr w:type="spellStart"/>
            <w:r w:rsidR="00EC0ACE" w:rsidRPr="005E20FA">
              <w:rPr>
                <w:rFonts w:ascii="Times New Roman" w:hAnsi="Times New Roman" w:cs="Times New Roman"/>
                <w:sz w:val="24"/>
                <w:szCs w:val="24"/>
                <w:lang w:eastAsia="en-US"/>
              </w:rPr>
              <w:t>on</w:t>
            </w:r>
            <w:proofErr w:type="spellEnd"/>
            <w:r w:rsidR="00EC0ACE" w:rsidRPr="005E20FA">
              <w:rPr>
                <w:rFonts w:ascii="Times New Roman" w:hAnsi="Times New Roman" w:cs="Times New Roman"/>
                <w:sz w:val="24"/>
                <w:szCs w:val="24"/>
                <w:lang w:eastAsia="en-US"/>
              </w:rPr>
              <w:t xml:space="preserve"> </w:t>
            </w:r>
            <w:proofErr w:type="spellStart"/>
            <w:r w:rsidR="00EC0ACE" w:rsidRPr="005E20FA">
              <w:rPr>
                <w:rFonts w:ascii="Times New Roman" w:hAnsi="Times New Roman" w:cs="Times New Roman"/>
                <w:sz w:val="24"/>
                <w:szCs w:val="24"/>
                <w:lang w:eastAsia="en-US"/>
              </w:rPr>
              <w:t>Demand</w:t>
            </w:r>
            <w:proofErr w:type="spellEnd"/>
            <w:r w:rsidR="00EC0ACE" w:rsidRPr="005E20FA">
              <w:rPr>
                <w:rFonts w:ascii="Times New Roman" w:hAnsi="Times New Roman" w:cs="Times New Roman"/>
                <w:sz w:val="24"/>
                <w:szCs w:val="24"/>
                <w:lang w:eastAsia="en-US"/>
              </w:rPr>
              <w:t>, просмотр видео по запросу – Услуга № 3) самим Заказчиком и (или) иными лицами, заключившими с ним договор. Используемое программное обеспечение (</w:t>
            </w:r>
            <w:proofErr w:type="spellStart"/>
            <w:r w:rsidR="00EC0ACE" w:rsidRPr="005E20FA">
              <w:rPr>
                <w:rFonts w:ascii="Times New Roman" w:hAnsi="Times New Roman" w:cs="Times New Roman"/>
                <w:sz w:val="24"/>
                <w:szCs w:val="24"/>
                <w:lang w:eastAsia="en-US"/>
              </w:rPr>
              <w:t>стриминговая</w:t>
            </w:r>
            <w:proofErr w:type="spellEnd"/>
            <w:r w:rsidR="00EC0ACE" w:rsidRPr="005E20FA">
              <w:rPr>
                <w:rFonts w:ascii="Times New Roman" w:hAnsi="Times New Roman" w:cs="Times New Roman"/>
                <w:sz w:val="24"/>
                <w:szCs w:val="24"/>
                <w:lang w:eastAsia="en-US"/>
              </w:rPr>
              <w:t xml:space="preserve"> платформа) должна принадлежать поставщику или поставщик должен владеть им на законных основаниях (лицензия, сублицензия, письм</w:t>
            </w:r>
            <w:proofErr w:type="gramStart"/>
            <w:r w:rsidR="00EC0ACE" w:rsidRPr="005E20FA">
              <w:rPr>
                <w:rFonts w:ascii="Times New Roman" w:hAnsi="Times New Roman" w:cs="Times New Roman"/>
                <w:sz w:val="24"/>
                <w:szCs w:val="24"/>
                <w:lang w:eastAsia="en-US"/>
              </w:rPr>
              <w:t>о-</w:t>
            </w:r>
            <w:proofErr w:type="gramEnd"/>
            <w:r w:rsidR="00EC0ACE" w:rsidRPr="005E20FA">
              <w:rPr>
                <w:rFonts w:ascii="Times New Roman" w:hAnsi="Times New Roman" w:cs="Times New Roman"/>
                <w:sz w:val="24"/>
                <w:szCs w:val="24"/>
                <w:lang w:eastAsia="en-US"/>
              </w:rPr>
              <w:t xml:space="preserve"> разрешение от владельца ПО).</w:t>
            </w:r>
          </w:p>
          <w:p w14:paraId="0F267151" w14:textId="77777777" w:rsidR="00EC0ACE" w:rsidRPr="005E20FA" w:rsidRDefault="00EC0ACE" w:rsidP="00691B59">
            <w:pPr>
              <w:pStyle w:val="a4"/>
              <w:widowControl w:val="0"/>
              <w:autoSpaceDE w:val="0"/>
              <w:autoSpaceDN w:val="0"/>
              <w:adjustRightInd w:val="0"/>
              <w:spacing w:after="0" w:line="240" w:lineRule="auto"/>
              <w:ind w:left="187" w:right="34"/>
              <w:rPr>
                <w:rFonts w:ascii="Times New Roman" w:hAnsi="Times New Roman" w:cs="Times New Roman"/>
                <w:sz w:val="24"/>
                <w:szCs w:val="24"/>
                <w:lang w:eastAsia="en-US"/>
              </w:rPr>
            </w:pPr>
            <w:r w:rsidRPr="005E20FA">
              <w:rPr>
                <w:rFonts w:ascii="Times New Roman" w:hAnsi="Times New Roman" w:cs="Times New Roman"/>
                <w:sz w:val="24"/>
                <w:szCs w:val="24"/>
                <w:lang w:eastAsia="en-US"/>
              </w:rPr>
              <w:t xml:space="preserve">При этом Платформа должна поддерживать следующие функции для абонента:  </w:t>
            </w:r>
          </w:p>
          <w:p w14:paraId="0F267152" w14:textId="77777777" w:rsidR="00EC0ACE" w:rsidRPr="005E20FA" w:rsidRDefault="00EC0ACE" w:rsidP="00691B59">
            <w:pPr>
              <w:numPr>
                <w:ilvl w:val="0"/>
                <w:numId w:val="4"/>
              </w:numPr>
              <w:tabs>
                <w:tab w:val="left" w:pos="1170"/>
              </w:tabs>
              <w:ind w:left="0" w:firstLine="709"/>
              <w:jc w:val="both"/>
              <w:rPr>
                <w:color w:val="auto"/>
                <w:lang w:eastAsia="en-US"/>
              </w:rPr>
            </w:pPr>
            <w:r w:rsidRPr="005E20FA">
              <w:rPr>
                <w:color w:val="auto"/>
                <w:lang w:eastAsia="en-US"/>
              </w:rPr>
              <w:t>доступ к Контенту (телепрограммы, телеканалы, аудиовизуальные произведения) Сервиса «</w:t>
            </w:r>
            <w:proofErr w:type="spellStart"/>
            <w:r w:rsidRPr="005E20FA">
              <w:rPr>
                <w:color w:val="auto"/>
                <w:lang w:eastAsia="en-US"/>
              </w:rPr>
              <w:t>Galam</w:t>
            </w:r>
            <w:proofErr w:type="spellEnd"/>
            <w:r w:rsidRPr="005E20FA">
              <w:rPr>
                <w:color w:val="auto"/>
                <w:lang w:eastAsia="en-US"/>
              </w:rPr>
              <w:t xml:space="preserve"> TV» в онлайн режиме;</w:t>
            </w:r>
          </w:p>
          <w:p w14:paraId="0F267153" w14:textId="77777777" w:rsidR="00EC0ACE" w:rsidRPr="005E20FA" w:rsidRDefault="00EC0ACE" w:rsidP="00691B59">
            <w:pPr>
              <w:numPr>
                <w:ilvl w:val="0"/>
                <w:numId w:val="5"/>
              </w:numPr>
              <w:tabs>
                <w:tab w:val="left" w:pos="1170"/>
              </w:tabs>
              <w:ind w:left="0" w:firstLine="709"/>
              <w:jc w:val="both"/>
              <w:rPr>
                <w:color w:val="auto"/>
                <w:lang w:eastAsia="en-US"/>
              </w:rPr>
            </w:pPr>
            <w:r w:rsidRPr="005E20FA">
              <w:rPr>
                <w:color w:val="auto"/>
                <w:lang w:eastAsia="en-US"/>
              </w:rPr>
              <w:t>функционал отложенного просмотра (</w:t>
            </w:r>
            <w:proofErr w:type="spellStart"/>
            <w:r w:rsidRPr="005E20FA">
              <w:rPr>
                <w:color w:val="auto"/>
                <w:lang w:eastAsia="en-US"/>
              </w:rPr>
              <w:t>Catch</w:t>
            </w:r>
            <w:proofErr w:type="spellEnd"/>
            <w:r w:rsidRPr="005E20FA">
              <w:rPr>
                <w:color w:val="auto"/>
                <w:lang w:eastAsia="en-US"/>
              </w:rPr>
              <w:t xml:space="preserve"> </w:t>
            </w:r>
            <w:proofErr w:type="spellStart"/>
            <w:r w:rsidRPr="005E20FA">
              <w:rPr>
                <w:color w:val="auto"/>
                <w:lang w:eastAsia="en-US"/>
              </w:rPr>
              <w:t>up</w:t>
            </w:r>
            <w:proofErr w:type="spellEnd"/>
            <w:r w:rsidRPr="005E20FA">
              <w:rPr>
                <w:color w:val="auto"/>
                <w:lang w:eastAsia="en-US"/>
              </w:rPr>
              <w:t>), паузы/перемотки текущего вещания (</w:t>
            </w:r>
            <w:proofErr w:type="spellStart"/>
            <w:r w:rsidRPr="005E20FA">
              <w:rPr>
                <w:color w:val="auto"/>
                <w:lang w:eastAsia="en-US"/>
              </w:rPr>
              <w:t>Time</w:t>
            </w:r>
            <w:proofErr w:type="spellEnd"/>
            <w:r w:rsidRPr="005E20FA">
              <w:rPr>
                <w:color w:val="auto"/>
                <w:lang w:eastAsia="en-US"/>
              </w:rPr>
              <w:t xml:space="preserve"> </w:t>
            </w:r>
            <w:proofErr w:type="spellStart"/>
            <w:r w:rsidRPr="005E20FA">
              <w:rPr>
                <w:color w:val="auto"/>
                <w:lang w:eastAsia="en-US"/>
              </w:rPr>
              <w:t>Shift</w:t>
            </w:r>
            <w:proofErr w:type="spellEnd"/>
            <w:r w:rsidRPr="005E20FA">
              <w:rPr>
                <w:color w:val="auto"/>
                <w:lang w:eastAsia="en-US"/>
              </w:rPr>
              <w:t xml:space="preserve"> TV), напоминания и записи телепрограмм; </w:t>
            </w:r>
            <w:r w:rsidRPr="005E20FA">
              <w:rPr>
                <w:i/>
                <w:color w:val="auto"/>
                <w:lang w:eastAsia="en-US"/>
              </w:rPr>
              <w:t>(в случае наличия соответствующих прав перед правообладателем);</w:t>
            </w:r>
          </w:p>
          <w:p w14:paraId="0F267154" w14:textId="77777777" w:rsidR="00EC0ACE" w:rsidRPr="005E20FA" w:rsidRDefault="00EC0ACE" w:rsidP="00691B59">
            <w:pPr>
              <w:numPr>
                <w:ilvl w:val="0"/>
                <w:numId w:val="6"/>
              </w:numPr>
              <w:tabs>
                <w:tab w:val="left" w:pos="1170"/>
              </w:tabs>
              <w:ind w:left="0" w:firstLine="709"/>
              <w:jc w:val="both"/>
              <w:rPr>
                <w:color w:val="auto"/>
                <w:lang w:eastAsia="en-US"/>
              </w:rPr>
            </w:pPr>
            <w:r w:rsidRPr="005E20FA">
              <w:rPr>
                <w:color w:val="auto"/>
                <w:lang w:eastAsia="en-US"/>
              </w:rPr>
              <w:t>просмотр электронной программы передач телеканалов;</w:t>
            </w:r>
          </w:p>
          <w:p w14:paraId="0F267155" w14:textId="77777777" w:rsidR="00EC0ACE" w:rsidRPr="005E20FA" w:rsidRDefault="00EC0ACE" w:rsidP="00691B59">
            <w:pPr>
              <w:numPr>
                <w:ilvl w:val="0"/>
                <w:numId w:val="7"/>
              </w:numPr>
              <w:tabs>
                <w:tab w:val="left" w:pos="1170"/>
              </w:tabs>
              <w:ind w:left="0" w:firstLine="709"/>
              <w:jc w:val="both"/>
              <w:rPr>
                <w:color w:val="auto"/>
                <w:lang w:eastAsia="en-US"/>
              </w:rPr>
            </w:pPr>
            <w:r w:rsidRPr="005E20FA">
              <w:rPr>
                <w:color w:val="auto"/>
                <w:lang w:eastAsia="en-US"/>
              </w:rPr>
              <w:t xml:space="preserve">возможность выбора приоритетных телеканалов путем добавления их в раздел «Избранные»;  </w:t>
            </w:r>
          </w:p>
          <w:p w14:paraId="0F267156" w14:textId="77777777" w:rsidR="00EC0ACE" w:rsidRPr="005E20FA" w:rsidRDefault="00EC0ACE" w:rsidP="00691B59">
            <w:pPr>
              <w:numPr>
                <w:ilvl w:val="0"/>
                <w:numId w:val="8"/>
              </w:numPr>
              <w:tabs>
                <w:tab w:val="left" w:pos="1170"/>
              </w:tabs>
              <w:ind w:left="0" w:firstLine="709"/>
              <w:jc w:val="both"/>
              <w:rPr>
                <w:color w:val="auto"/>
                <w:lang w:eastAsia="en-US"/>
              </w:rPr>
            </w:pPr>
            <w:r w:rsidRPr="005E20FA">
              <w:rPr>
                <w:color w:val="auto"/>
                <w:lang w:eastAsia="en-US"/>
              </w:rPr>
              <w:t>поиск телеканалов по названию (по буквосочетанию выбор списка схожих программ);</w:t>
            </w:r>
          </w:p>
          <w:p w14:paraId="0F267157" w14:textId="77777777" w:rsidR="00EC0ACE" w:rsidRPr="005E20FA" w:rsidRDefault="00EC0ACE" w:rsidP="00691B59">
            <w:pPr>
              <w:numPr>
                <w:ilvl w:val="0"/>
                <w:numId w:val="9"/>
              </w:numPr>
              <w:tabs>
                <w:tab w:val="left" w:pos="1170"/>
              </w:tabs>
              <w:ind w:left="0" w:firstLine="709"/>
              <w:jc w:val="both"/>
              <w:rPr>
                <w:color w:val="auto"/>
                <w:lang w:eastAsia="en-US"/>
              </w:rPr>
            </w:pPr>
            <w:r w:rsidRPr="005E20FA">
              <w:rPr>
                <w:color w:val="auto"/>
                <w:lang w:eastAsia="en-US"/>
              </w:rPr>
              <w:t xml:space="preserve">поддержка </w:t>
            </w:r>
            <w:proofErr w:type="spellStart"/>
            <w:r w:rsidRPr="005E20FA">
              <w:rPr>
                <w:color w:val="auto"/>
                <w:lang w:eastAsia="en-US"/>
              </w:rPr>
              <w:t>мультиязычности</w:t>
            </w:r>
            <w:proofErr w:type="spellEnd"/>
            <w:r w:rsidRPr="005E20FA">
              <w:rPr>
                <w:color w:val="auto"/>
                <w:lang w:eastAsia="en-US"/>
              </w:rPr>
              <w:t xml:space="preserve"> меню</w:t>
            </w:r>
            <w:r w:rsidRPr="005E20FA">
              <w:rPr>
                <w:color w:val="auto"/>
                <w:lang w:val="kk-KZ" w:eastAsia="en-US"/>
              </w:rPr>
              <w:t xml:space="preserve"> на сайте и возможность переключения языка меню в приложениях </w:t>
            </w:r>
            <w:r w:rsidRPr="005E20FA">
              <w:rPr>
                <w:color w:val="auto"/>
                <w:lang w:val="en-US" w:eastAsia="en-US"/>
              </w:rPr>
              <w:t>iOS</w:t>
            </w:r>
            <w:r w:rsidRPr="005E20FA">
              <w:rPr>
                <w:color w:val="auto"/>
                <w:lang w:eastAsia="en-US"/>
              </w:rPr>
              <w:t xml:space="preserve">, </w:t>
            </w:r>
            <w:r w:rsidRPr="005E20FA">
              <w:rPr>
                <w:color w:val="auto"/>
                <w:lang w:val="en-US" w:eastAsia="en-US"/>
              </w:rPr>
              <w:t>Android</w:t>
            </w:r>
            <w:r w:rsidRPr="005E20FA">
              <w:rPr>
                <w:color w:val="auto"/>
                <w:lang w:eastAsia="en-US"/>
              </w:rPr>
              <w:t xml:space="preserve">  (KZ, RU, EN), а также возможность включение латиницы; </w:t>
            </w:r>
          </w:p>
          <w:p w14:paraId="230A40DC" w14:textId="2E18F79A" w:rsidR="00F72AB0" w:rsidRPr="005E20FA" w:rsidRDefault="00F72AB0" w:rsidP="00691B59">
            <w:pPr>
              <w:numPr>
                <w:ilvl w:val="0"/>
                <w:numId w:val="9"/>
              </w:numPr>
              <w:tabs>
                <w:tab w:val="left" w:pos="1170"/>
              </w:tabs>
              <w:ind w:left="0" w:firstLine="709"/>
              <w:jc w:val="both"/>
              <w:rPr>
                <w:color w:val="auto"/>
                <w:lang w:eastAsia="en-US"/>
              </w:rPr>
            </w:pPr>
            <w:r w:rsidRPr="005E20FA">
              <w:rPr>
                <w:color w:val="auto"/>
                <w:lang w:eastAsia="en-US"/>
              </w:rPr>
              <w:t xml:space="preserve">вход по </w:t>
            </w:r>
            <w:r w:rsidRPr="005E20FA">
              <w:rPr>
                <w:color w:val="auto"/>
                <w:lang w:val="en-US" w:eastAsia="en-US"/>
              </w:rPr>
              <w:t xml:space="preserve">QR </w:t>
            </w:r>
            <w:r w:rsidRPr="005E20FA">
              <w:rPr>
                <w:color w:val="auto"/>
                <w:lang w:eastAsia="en-US"/>
              </w:rPr>
              <w:t>коду;</w:t>
            </w:r>
          </w:p>
          <w:p w14:paraId="0EDF8C2A" w14:textId="249F3C88" w:rsidR="00F72AB0" w:rsidRPr="005E20FA" w:rsidRDefault="00F72AB0" w:rsidP="00691B59">
            <w:pPr>
              <w:numPr>
                <w:ilvl w:val="0"/>
                <w:numId w:val="9"/>
              </w:numPr>
              <w:tabs>
                <w:tab w:val="left" w:pos="1170"/>
              </w:tabs>
              <w:ind w:left="0" w:firstLine="709"/>
              <w:jc w:val="both"/>
              <w:rPr>
                <w:color w:val="auto"/>
                <w:lang w:eastAsia="en-US"/>
              </w:rPr>
            </w:pPr>
            <w:r w:rsidRPr="005E20FA">
              <w:rPr>
                <w:color w:val="auto"/>
                <w:lang w:eastAsia="en-US"/>
              </w:rPr>
              <w:t>возможность проведения опроса при отмене подписки;</w:t>
            </w:r>
          </w:p>
          <w:p w14:paraId="0BE1FAF6" w14:textId="1E815230" w:rsidR="00F72AB0" w:rsidRPr="005E20FA" w:rsidRDefault="00F72AB0" w:rsidP="00691B59">
            <w:pPr>
              <w:numPr>
                <w:ilvl w:val="0"/>
                <w:numId w:val="9"/>
              </w:numPr>
              <w:tabs>
                <w:tab w:val="left" w:pos="1170"/>
              </w:tabs>
              <w:ind w:left="0" w:firstLine="709"/>
              <w:jc w:val="both"/>
              <w:rPr>
                <w:color w:val="auto"/>
                <w:lang w:eastAsia="en-US"/>
              </w:rPr>
            </w:pPr>
            <w:r w:rsidRPr="005E20FA">
              <w:rPr>
                <w:color w:val="auto"/>
                <w:lang w:eastAsia="en-US"/>
              </w:rPr>
              <w:t>запоминание позиции паузы для всех телеканалов (бесконечное количество пауз);</w:t>
            </w:r>
          </w:p>
          <w:p w14:paraId="623ABCD9" w14:textId="71299F3B" w:rsidR="00F72AB0" w:rsidRPr="005E20FA" w:rsidRDefault="00F72AB0" w:rsidP="00691B59">
            <w:pPr>
              <w:numPr>
                <w:ilvl w:val="0"/>
                <w:numId w:val="9"/>
              </w:numPr>
              <w:tabs>
                <w:tab w:val="left" w:pos="1170"/>
              </w:tabs>
              <w:ind w:left="0" w:firstLine="709"/>
              <w:jc w:val="both"/>
              <w:rPr>
                <w:color w:val="auto"/>
                <w:lang w:eastAsia="en-US"/>
              </w:rPr>
            </w:pPr>
            <w:r w:rsidRPr="005E20FA">
              <w:rPr>
                <w:color w:val="auto"/>
                <w:lang w:eastAsia="en-US"/>
              </w:rPr>
              <w:t>поддержка одновременно вертикальной и горизонтальной ориентации мобильного приложения;</w:t>
            </w:r>
          </w:p>
          <w:p w14:paraId="0F267158" w14:textId="77777777" w:rsidR="00EC0ACE" w:rsidRPr="005E20FA" w:rsidRDefault="00EC0ACE" w:rsidP="00691B59">
            <w:pPr>
              <w:numPr>
                <w:ilvl w:val="0"/>
                <w:numId w:val="10"/>
              </w:numPr>
              <w:tabs>
                <w:tab w:val="left" w:pos="1170"/>
              </w:tabs>
              <w:ind w:left="0" w:firstLine="709"/>
              <w:jc w:val="both"/>
              <w:rPr>
                <w:color w:val="auto"/>
                <w:lang w:eastAsia="en-US"/>
              </w:rPr>
            </w:pPr>
            <w:r w:rsidRPr="005E20FA">
              <w:rPr>
                <w:color w:val="auto"/>
                <w:lang w:eastAsia="en-US"/>
              </w:rPr>
              <w:t xml:space="preserve">функционал </w:t>
            </w:r>
            <w:proofErr w:type="spellStart"/>
            <w:r w:rsidRPr="005E20FA">
              <w:rPr>
                <w:color w:val="auto"/>
                <w:lang w:val="en-US" w:eastAsia="en-US"/>
              </w:rPr>
              <w:t>TimeShift</w:t>
            </w:r>
            <w:proofErr w:type="spellEnd"/>
            <w:r w:rsidRPr="005E20FA">
              <w:rPr>
                <w:color w:val="auto"/>
                <w:lang w:eastAsia="en-US"/>
              </w:rPr>
              <w:t xml:space="preserve"> – (функция временного сдвига) возможность просмотра контента, входящего в состав Телеканалов, немедленно или с задержкой по времени на 72 часа с дальнейшим воспроизведением, при наличии соответствующих прав на такое использование контента у Заказчика;</w:t>
            </w:r>
          </w:p>
          <w:p w14:paraId="0F267159" w14:textId="77777777" w:rsidR="00EC0ACE" w:rsidRPr="005E20FA" w:rsidRDefault="00EC0ACE" w:rsidP="00691B59">
            <w:pPr>
              <w:numPr>
                <w:ilvl w:val="0"/>
                <w:numId w:val="10"/>
              </w:numPr>
              <w:tabs>
                <w:tab w:val="left" w:pos="993"/>
              </w:tabs>
              <w:ind w:left="0" w:firstLine="709"/>
              <w:jc w:val="both"/>
              <w:rPr>
                <w:color w:val="auto"/>
                <w:lang w:eastAsia="en-US"/>
              </w:rPr>
            </w:pPr>
            <w:r w:rsidRPr="005E20FA">
              <w:rPr>
                <w:color w:val="auto"/>
                <w:lang w:eastAsia="en-US"/>
              </w:rPr>
              <w:t xml:space="preserve">функционал </w:t>
            </w:r>
            <w:proofErr w:type="spellStart"/>
            <w:r w:rsidRPr="005E20FA">
              <w:rPr>
                <w:color w:val="auto"/>
                <w:lang w:eastAsia="en-US"/>
              </w:rPr>
              <w:t>Follow</w:t>
            </w:r>
            <w:proofErr w:type="spellEnd"/>
            <w:r w:rsidRPr="005E20FA">
              <w:rPr>
                <w:color w:val="auto"/>
                <w:lang w:eastAsia="en-US"/>
              </w:rPr>
              <w:t xml:space="preserve"> </w:t>
            </w:r>
            <w:proofErr w:type="spellStart"/>
            <w:r w:rsidRPr="005E20FA">
              <w:rPr>
                <w:color w:val="auto"/>
                <w:lang w:eastAsia="en-US"/>
              </w:rPr>
              <w:t>me</w:t>
            </w:r>
            <w:proofErr w:type="spellEnd"/>
            <w:r w:rsidRPr="005E20FA">
              <w:rPr>
                <w:color w:val="auto"/>
                <w:lang w:eastAsia="en-US"/>
              </w:rPr>
              <w:t xml:space="preserve"> – переключение просмотра Контента с одного пользовательского устройства на другое пользовательское устройство с возможностью продолжить просмотр с текущей позиции; </w:t>
            </w:r>
          </w:p>
          <w:p w14:paraId="0F26715A" w14:textId="44D5EE3A" w:rsidR="00EC0ACE" w:rsidRPr="005E20FA" w:rsidRDefault="00EC0ACE" w:rsidP="00691B59">
            <w:pPr>
              <w:numPr>
                <w:ilvl w:val="0"/>
                <w:numId w:val="10"/>
              </w:numPr>
              <w:tabs>
                <w:tab w:val="left" w:pos="1170"/>
              </w:tabs>
              <w:ind w:left="0" w:firstLine="709"/>
              <w:jc w:val="both"/>
              <w:rPr>
                <w:color w:val="auto"/>
                <w:lang w:eastAsia="en-US"/>
              </w:rPr>
            </w:pPr>
            <w:r w:rsidRPr="005E20FA">
              <w:rPr>
                <w:color w:val="auto"/>
                <w:lang w:eastAsia="en-US"/>
              </w:rPr>
              <w:t>подключение дополнительных устрой</w:t>
            </w:r>
            <w:proofErr w:type="gramStart"/>
            <w:r w:rsidRPr="005E20FA">
              <w:rPr>
                <w:color w:val="auto"/>
                <w:lang w:eastAsia="en-US"/>
              </w:rPr>
              <w:t>ств дл</w:t>
            </w:r>
            <w:proofErr w:type="gramEnd"/>
            <w:r w:rsidRPr="005E20FA">
              <w:rPr>
                <w:color w:val="auto"/>
                <w:lang w:eastAsia="en-US"/>
              </w:rPr>
              <w:t>я просмотра контента Сервиса «</w:t>
            </w:r>
            <w:proofErr w:type="spellStart"/>
            <w:r w:rsidRPr="005E20FA">
              <w:rPr>
                <w:color w:val="auto"/>
                <w:lang w:eastAsia="en-US"/>
              </w:rPr>
              <w:t>Galam</w:t>
            </w:r>
            <w:proofErr w:type="spellEnd"/>
            <w:r w:rsidRPr="005E20FA">
              <w:rPr>
                <w:color w:val="auto"/>
                <w:lang w:eastAsia="en-US"/>
              </w:rPr>
              <w:t xml:space="preserve"> TV», при этом количество одновременно используемых абонентских устройств, которые можно использовать </w:t>
            </w:r>
            <w:r w:rsidR="00240AF1" w:rsidRPr="005E20FA">
              <w:rPr>
                <w:color w:val="auto"/>
                <w:lang w:eastAsia="en-US"/>
              </w:rPr>
              <w:t>с одним Логином,</w:t>
            </w:r>
            <w:r w:rsidRPr="005E20FA">
              <w:rPr>
                <w:color w:val="auto"/>
                <w:lang w:eastAsia="en-US"/>
              </w:rPr>
              <w:t xml:space="preserve"> не должно превышать трех единиц.</w:t>
            </w:r>
          </w:p>
          <w:p w14:paraId="0F26715B" w14:textId="73716FE2" w:rsidR="00EC0ACE" w:rsidRPr="005E20FA" w:rsidRDefault="00EC0ACE" w:rsidP="00691B59">
            <w:pPr>
              <w:numPr>
                <w:ilvl w:val="0"/>
                <w:numId w:val="10"/>
              </w:numPr>
              <w:tabs>
                <w:tab w:val="left" w:pos="1170"/>
              </w:tabs>
              <w:ind w:left="0" w:firstLine="709"/>
              <w:jc w:val="both"/>
              <w:rPr>
                <w:color w:val="auto"/>
                <w:lang w:eastAsia="en-US"/>
              </w:rPr>
            </w:pPr>
            <w:r w:rsidRPr="005E20FA">
              <w:rPr>
                <w:color w:val="auto"/>
                <w:lang w:eastAsia="en-US"/>
              </w:rPr>
              <w:t>просмотр динамических и статических рекламных материалов</w:t>
            </w:r>
            <w:r w:rsidR="000963B8" w:rsidRPr="005E20FA">
              <w:rPr>
                <w:color w:val="auto"/>
                <w:lang w:eastAsia="en-US"/>
              </w:rPr>
              <w:t xml:space="preserve"> в главном меню и плеере (</w:t>
            </w:r>
            <w:proofErr w:type="spellStart"/>
            <w:r w:rsidR="000963B8" w:rsidRPr="005E20FA">
              <w:rPr>
                <w:color w:val="auto"/>
                <w:lang w:val="en-US" w:eastAsia="en-US"/>
              </w:rPr>
              <w:t>pree</w:t>
            </w:r>
            <w:proofErr w:type="spellEnd"/>
            <w:r w:rsidR="000963B8" w:rsidRPr="005E20FA">
              <w:rPr>
                <w:color w:val="auto"/>
                <w:lang w:eastAsia="en-US"/>
              </w:rPr>
              <w:t xml:space="preserve"> </w:t>
            </w:r>
            <w:r w:rsidR="000963B8" w:rsidRPr="005E20FA">
              <w:rPr>
                <w:color w:val="auto"/>
                <w:lang w:val="en-US" w:eastAsia="en-US"/>
              </w:rPr>
              <w:t>roll</w:t>
            </w:r>
            <w:r w:rsidR="000963B8" w:rsidRPr="005E20FA">
              <w:rPr>
                <w:color w:val="auto"/>
                <w:lang w:eastAsia="en-US"/>
              </w:rPr>
              <w:t xml:space="preserve">, </w:t>
            </w:r>
            <w:r w:rsidR="000963B8" w:rsidRPr="005E20FA">
              <w:rPr>
                <w:color w:val="auto"/>
                <w:lang w:val="en-US" w:eastAsia="en-US"/>
              </w:rPr>
              <w:t>post</w:t>
            </w:r>
            <w:r w:rsidR="000963B8" w:rsidRPr="005E20FA">
              <w:rPr>
                <w:color w:val="auto"/>
                <w:lang w:eastAsia="en-US"/>
              </w:rPr>
              <w:t xml:space="preserve"> </w:t>
            </w:r>
            <w:proofErr w:type="spellStart"/>
            <w:r w:rsidR="000963B8" w:rsidRPr="005E20FA">
              <w:rPr>
                <w:color w:val="auto"/>
                <w:lang w:val="en-US" w:eastAsia="en-US"/>
              </w:rPr>
              <w:t>post</w:t>
            </w:r>
            <w:proofErr w:type="spellEnd"/>
            <w:r w:rsidR="000963B8" w:rsidRPr="005E20FA">
              <w:rPr>
                <w:color w:val="auto"/>
                <w:lang w:eastAsia="en-US"/>
              </w:rPr>
              <w:t>)</w:t>
            </w:r>
            <w:r w:rsidRPr="005E20FA">
              <w:rPr>
                <w:color w:val="auto"/>
                <w:lang w:eastAsia="en-US"/>
              </w:rPr>
              <w:t>, в том числе виде баннера с брендом «</w:t>
            </w:r>
            <w:proofErr w:type="spellStart"/>
            <w:r w:rsidRPr="005E20FA">
              <w:rPr>
                <w:color w:val="auto"/>
                <w:lang w:eastAsia="en-US"/>
              </w:rPr>
              <w:t>Galam</w:t>
            </w:r>
            <w:proofErr w:type="spellEnd"/>
            <w:r w:rsidRPr="005E20FA">
              <w:rPr>
                <w:color w:val="auto"/>
                <w:lang w:eastAsia="en-US"/>
              </w:rPr>
              <w:t xml:space="preserve"> TV» (с учетом параметров);</w:t>
            </w:r>
            <w:r w:rsidR="00E054CC" w:rsidRPr="005E20FA">
              <w:rPr>
                <w:color w:val="auto"/>
                <w:lang w:eastAsia="en-US"/>
              </w:rPr>
              <w:t xml:space="preserve"> </w:t>
            </w:r>
          </w:p>
          <w:p w14:paraId="0F26715D" w14:textId="77777777" w:rsidR="00EC0ACE" w:rsidRPr="005E20FA" w:rsidRDefault="00EC0ACE" w:rsidP="00691B59">
            <w:pPr>
              <w:numPr>
                <w:ilvl w:val="0"/>
                <w:numId w:val="10"/>
              </w:numPr>
              <w:tabs>
                <w:tab w:val="left" w:pos="1170"/>
              </w:tabs>
              <w:ind w:left="0" w:firstLine="709"/>
              <w:jc w:val="both"/>
              <w:rPr>
                <w:color w:val="auto"/>
                <w:lang w:eastAsia="en-US"/>
              </w:rPr>
            </w:pPr>
            <w:r w:rsidRPr="005E20FA">
              <w:rPr>
                <w:color w:val="auto"/>
                <w:lang w:eastAsia="en-US"/>
              </w:rPr>
              <w:t xml:space="preserve">пополнение счета личного </w:t>
            </w:r>
            <w:proofErr w:type="gramStart"/>
            <w:r w:rsidRPr="005E20FA">
              <w:rPr>
                <w:color w:val="auto"/>
                <w:lang w:eastAsia="en-US"/>
              </w:rPr>
              <w:t>кабинета</w:t>
            </w:r>
            <w:proofErr w:type="gramEnd"/>
            <w:r w:rsidRPr="005E20FA">
              <w:rPr>
                <w:color w:val="auto"/>
                <w:lang w:eastAsia="en-US"/>
              </w:rPr>
              <w:t xml:space="preserve"> как с помощью привязки банковской карты так и с мобильных приложений банков второго уровня;</w:t>
            </w:r>
          </w:p>
          <w:p w14:paraId="0F26715E" w14:textId="77777777" w:rsidR="00EC0ACE" w:rsidRPr="005E20FA" w:rsidRDefault="00EC0ACE" w:rsidP="00691B59">
            <w:pPr>
              <w:numPr>
                <w:ilvl w:val="0"/>
                <w:numId w:val="10"/>
              </w:numPr>
              <w:tabs>
                <w:tab w:val="left" w:pos="1170"/>
              </w:tabs>
              <w:ind w:left="0" w:firstLine="709"/>
              <w:jc w:val="both"/>
              <w:rPr>
                <w:color w:val="auto"/>
                <w:lang w:eastAsia="en-US"/>
              </w:rPr>
            </w:pPr>
            <w:r w:rsidRPr="005E20FA">
              <w:rPr>
                <w:color w:val="auto"/>
                <w:lang w:eastAsia="en-US"/>
              </w:rPr>
              <w:t>возможность управления подпиской пользователем в личном кабинете.</w:t>
            </w:r>
          </w:p>
          <w:p w14:paraId="0F26715F" w14:textId="77777777" w:rsidR="00EC0ACE" w:rsidRPr="005E20FA" w:rsidRDefault="00EC0ACE" w:rsidP="00691B59">
            <w:pPr>
              <w:widowControl w:val="0"/>
              <w:numPr>
                <w:ilvl w:val="0"/>
                <w:numId w:val="36"/>
              </w:numPr>
              <w:autoSpaceDE w:val="0"/>
              <w:autoSpaceDN w:val="0"/>
              <w:adjustRightInd w:val="0"/>
              <w:ind w:left="0" w:firstLine="709"/>
              <w:contextualSpacing/>
              <w:jc w:val="both"/>
              <w:rPr>
                <w:lang w:eastAsia="en-US"/>
              </w:rPr>
            </w:pPr>
            <w:r w:rsidRPr="005E20FA">
              <w:rPr>
                <w:color w:val="auto"/>
                <w:lang w:eastAsia="en-US"/>
              </w:rPr>
              <w:t>Доступ</w:t>
            </w:r>
            <w:r w:rsidRPr="005E20FA">
              <w:rPr>
                <w:lang w:eastAsia="en-US"/>
              </w:rPr>
              <w:t xml:space="preserve"> к контенту Сервиса «</w:t>
            </w:r>
            <w:proofErr w:type="spellStart"/>
            <w:r w:rsidRPr="005E20FA">
              <w:rPr>
                <w:lang w:eastAsia="en-US"/>
              </w:rPr>
              <w:t>Galam</w:t>
            </w:r>
            <w:proofErr w:type="spellEnd"/>
            <w:r w:rsidRPr="005E20FA">
              <w:rPr>
                <w:lang w:eastAsia="en-US"/>
              </w:rPr>
              <w:t xml:space="preserve"> TV» должен быть доступен на территории Республики Казахстан, а также вне его пределов. </w:t>
            </w:r>
          </w:p>
          <w:p w14:paraId="0F267160" w14:textId="19DEA905" w:rsidR="00EC0ACE" w:rsidRPr="005E20FA" w:rsidRDefault="00EC0ACE" w:rsidP="00691B59">
            <w:pPr>
              <w:widowControl w:val="0"/>
              <w:numPr>
                <w:ilvl w:val="0"/>
                <w:numId w:val="36"/>
              </w:numPr>
              <w:autoSpaceDE w:val="0"/>
              <w:autoSpaceDN w:val="0"/>
              <w:adjustRightInd w:val="0"/>
              <w:ind w:left="0" w:firstLine="709"/>
              <w:contextualSpacing/>
              <w:jc w:val="both"/>
              <w:rPr>
                <w:color w:val="auto"/>
                <w:lang w:eastAsia="en-US"/>
              </w:rPr>
            </w:pPr>
            <w:r w:rsidRPr="005E20FA">
              <w:rPr>
                <w:color w:val="auto"/>
                <w:lang w:eastAsia="en-US"/>
              </w:rPr>
              <w:t xml:space="preserve"> </w:t>
            </w:r>
            <w:r w:rsidRPr="005E20FA">
              <w:rPr>
                <w:color w:val="auto"/>
                <w:lang w:val="kk-KZ" w:eastAsia="en-US"/>
              </w:rPr>
              <w:t>Технические параметры необходимые для осуществления приема, обработки, хранения, передачи и доставки Контента до абонента предоставляются Заказчиком</w:t>
            </w:r>
            <w:r w:rsidRPr="005E20FA">
              <w:rPr>
                <w:color w:val="auto"/>
                <w:lang w:eastAsia="en-US"/>
              </w:rPr>
              <w:t>.</w:t>
            </w:r>
          </w:p>
          <w:p w14:paraId="0F267161" w14:textId="47CD1952" w:rsidR="00EC0ACE" w:rsidRPr="005E20FA" w:rsidRDefault="00EC0ACE" w:rsidP="00691B59">
            <w:pPr>
              <w:widowControl w:val="0"/>
              <w:numPr>
                <w:ilvl w:val="0"/>
                <w:numId w:val="36"/>
              </w:numPr>
              <w:autoSpaceDE w:val="0"/>
              <w:autoSpaceDN w:val="0"/>
              <w:adjustRightInd w:val="0"/>
              <w:ind w:left="0" w:firstLine="709"/>
              <w:contextualSpacing/>
              <w:jc w:val="both"/>
              <w:rPr>
                <w:color w:val="auto"/>
                <w:lang w:eastAsia="en-US"/>
              </w:rPr>
            </w:pPr>
            <w:r w:rsidRPr="005E20FA">
              <w:rPr>
                <w:color w:val="auto"/>
                <w:lang w:eastAsia="en-US"/>
              </w:rPr>
              <w:t xml:space="preserve">Услуги должны быть оказаны Исполнителем </w:t>
            </w:r>
            <w:r w:rsidR="00240AF1" w:rsidRPr="005E20FA">
              <w:rPr>
                <w:color w:val="auto"/>
                <w:lang w:eastAsia="en-US"/>
              </w:rPr>
              <w:t>при помощи Платформы,</w:t>
            </w:r>
            <w:r w:rsidRPr="005E20FA">
              <w:rPr>
                <w:color w:val="auto"/>
                <w:lang w:eastAsia="en-US"/>
              </w:rPr>
              <w:t xml:space="preserve"> построенной на базе технического и программного обеспечения по технологии ОТТ, через </w:t>
            </w:r>
            <w:r w:rsidRPr="005E20FA">
              <w:rPr>
                <w:color w:val="auto"/>
                <w:lang w:val="en-US" w:eastAsia="en-US"/>
              </w:rPr>
              <w:t>IP</w:t>
            </w:r>
            <w:r w:rsidRPr="005E20FA">
              <w:rPr>
                <w:color w:val="auto"/>
                <w:lang w:eastAsia="en-US"/>
              </w:rPr>
              <w:t xml:space="preserve"> протокол (кабельные сети, Интернет). Перечень и условия распространения </w:t>
            </w:r>
            <w:r w:rsidRPr="005E20FA">
              <w:rPr>
                <w:color w:val="auto"/>
                <w:lang w:eastAsia="en-US"/>
              </w:rPr>
              <w:lastRenderedPageBreak/>
              <w:t>телепрограмм (телеканалов) предоставляет Заказчик, согласно настоящей Технической спецификации (Список телеканалов). Все изменения в Списке телеканалов возможны только по совместному согласованию сторон. Минимальное количество отечественных те</w:t>
            </w:r>
            <w:r w:rsidR="007928FB" w:rsidRPr="005E20FA">
              <w:rPr>
                <w:color w:val="auto"/>
                <w:lang w:eastAsia="en-US"/>
              </w:rPr>
              <w:t>леканалов должно быть не менее 40.</w:t>
            </w:r>
            <w:r w:rsidRPr="005E20FA">
              <w:rPr>
                <w:color w:val="auto"/>
                <w:lang w:eastAsia="en-US"/>
              </w:rPr>
              <w:t xml:space="preserve">  Любые изменения Платформы, которые могут повлиять на качество оказываемых услуг должны согласовываться с Заказчиком.</w:t>
            </w:r>
          </w:p>
          <w:p w14:paraId="0F267162" w14:textId="77777777" w:rsidR="00EC0ACE" w:rsidRPr="005E20FA" w:rsidRDefault="00EC0ACE" w:rsidP="00691B59">
            <w:pPr>
              <w:widowControl w:val="0"/>
              <w:numPr>
                <w:ilvl w:val="0"/>
                <w:numId w:val="36"/>
              </w:numPr>
              <w:autoSpaceDE w:val="0"/>
              <w:autoSpaceDN w:val="0"/>
              <w:adjustRightInd w:val="0"/>
              <w:ind w:left="0" w:firstLine="709"/>
              <w:contextualSpacing/>
              <w:jc w:val="both"/>
              <w:rPr>
                <w:color w:val="auto"/>
                <w:lang w:eastAsia="en-US"/>
              </w:rPr>
            </w:pPr>
            <w:r w:rsidRPr="005E20FA">
              <w:rPr>
                <w:color w:val="auto"/>
                <w:lang w:eastAsia="en-US"/>
              </w:rPr>
              <w:t>Услуга № 2 и Услуга № 3 оказываются Исполнителем Заказчику на условиях отдельного договора или дополнительного соглашения к уже имеющемуся договору.</w:t>
            </w:r>
          </w:p>
          <w:p w14:paraId="0F267163" w14:textId="77777777" w:rsidR="00EC0ACE" w:rsidRPr="005E20FA" w:rsidRDefault="00EC0ACE" w:rsidP="00691B59">
            <w:pPr>
              <w:widowControl w:val="0"/>
              <w:numPr>
                <w:ilvl w:val="0"/>
                <w:numId w:val="36"/>
              </w:numPr>
              <w:autoSpaceDE w:val="0"/>
              <w:autoSpaceDN w:val="0"/>
              <w:adjustRightInd w:val="0"/>
              <w:ind w:left="0" w:firstLine="709"/>
              <w:contextualSpacing/>
              <w:jc w:val="both"/>
              <w:rPr>
                <w:color w:val="auto"/>
                <w:lang w:eastAsia="en-US"/>
              </w:rPr>
            </w:pPr>
            <w:r w:rsidRPr="005E20FA">
              <w:rPr>
                <w:color w:val="auto"/>
                <w:lang w:eastAsia="en-US"/>
              </w:rPr>
              <w:t xml:space="preserve">Заказчик должен иметь возможность пользоваться: </w:t>
            </w:r>
          </w:p>
          <w:p w14:paraId="0F267164" w14:textId="77777777" w:rsidR="00EC0ACE" w:rsidRPr="005E20FA" w:rsidRDefault="00EC0ACE" w:rsidP="00691B59">
            <w:pPr>
              <w:pStyle w:val="a4"/>
              <w:widowControl w:val="0"/>
              <w:numPr>
                <w:ilvl w:val="0"/>
                <w:numId w:val="12"/>
              </w:numPr>
              <w:autoSpaceDE w:val="0"/>
              <w:autoSpaceDN w:val="0"/>
              <w:adjustRightInd w:val="0"/>
              <w:spacing w:after="0" w:line="240" w:lineRule="auto"/>
              <w:ind w:left="0" w:firstLine="709"/>
              <w:rPr>
                <w:rFonts w:ascii="Times New Roman" w:hAnsi="Times New Roman" w:cs="Times New Roman"/>
                <w:sz w:val="24"/>
                <w:szCs w:val="24"/>
                <w:lang w:eastAsia="en-US"/>
              </w:rPr>
            </w:pPr>
            <w:r w:rsidRPr="005E20FA">
              <w:rPr>
                <w:rFonts w:ascii="Times New Roman" w:hAnsi="Times New Roman" w:cs="Times New Roman"/>
                <w:sz w:val="24"/>
                <w:szCs w:val="24"/>
                <w:lang w:eastAsia="en-US"/>
              </w:rPr>
              <w:t xml:space="preserve">Услугой № 1 по истечении 7 (семи) рабочих дней после заключения соответствующего договора с Исполнителем; </w:t>
            </w:r>
          </w:p>
          <w:p w14:paraId="0F267165" w14:textId="77777777" w:rsidR="00EC0ACE" w:rsidRPr="005E20FA" w:rsidRDefault="00EC0ACE" w:rsidP="00691B59">
            <w:pPr>
              <w:pStyle w:val="a4"/>
              <w:widowControl w:val="0"/>
              <w:numPr>
                <w:ilvl w:val="0"/>
                <w:numId w:val="12"/>
              </w:numPr>
              <w:autoSpaceDE w:val="0"/>
              <w:autoSpaceDN w:val="0"/>
              <w:adjustRightInd w:val="0"/>
              <w:spacing w:after="0" w:line="240" w:lineRule="auto"/>
              <w:ind w:left="0" w:firstLine="709"/>
              <w:rPr>
                <w:rFonts w:ascii="Times New Roman" w:hAnsi="Times New Roman" w:cs="Times New Roman"/>
                <w:sz w:val="24"/>
                <w:szCs w:val="24"/>
                <w:lang w:eastAsia="en-US"/>
              </w:rPr>
            </w:pPr>
            <w:r w:rsidRPr="005E20FA">
              <w:rPr>
                <w:rFonts w:ascii="Times New Roman" w:hAnsi="Times New Roman" w:cs="Times New Roman"/>
                <w:sz w:val="24"/>
                <w:szCs w:val="24"/>
                <w:lang w:eastAsia="en-US"/>
              </w:rPr>
              <w:t>Услугой № 2 по истечении 30 (тридцати) рабочих дней после заключения соответствующего договора с Исполнителем;</w:t>
            </w:r>
          </w:p>
          <w:p w14:paraId="0F267166" w14:textId="77777777" w:rsidR="00EC0ACE" w:rsidRPr="005E20FA" w:rsidRDefault="00EC0ACE" w:rsidP="00691B59">
            <w:pPr>
              <w:pStyle w:val="a4"/>
              <w:widowControl w:val="0"/>
              <w:numPr>
                <w:ilvl w:val="0"/>
                <w:numId w:val="12"/>
              </w:numPr>
              <w:autoSpaceDE w:val="0"/>
              <w:autoSpaceDN w:val="0"/>
              <w:adjustRightInd w:val="0"/>
              <w:spacing w:after="0" w:line="240" w:lineRule="auto"/>
              <w:ind w:left="0" w:firstLine="709"/>
              <w:rPr>
                <w:rFonts w:ascii="Times New Roman" w:hAnsi="Times New Roman" w:cs="Times New Roman"/>
                <w:sz w:val="24"/>
                <w:szCs w:val="24"/>
                <w:lang w:eastAsia="en-US"/>
              </w:rPr>
            </w:pPr>
            <w:r w:rsidRPr="005E20FA">
              <w:rPr>
                <w:rFonts w:ascii="Times New Roman" w:hAnsi="Times New Roman" w:cs="Times New Roman"/>
                <w:sz w:val="24"/>
                <w:szCs w:val="24"/>
                <w:lang w:eastAsia="en-US"/>
              </w:rPr>
              <w:t>Услугой № 3 по истечении 30 (тридцати) рабочих дней после заключения соответствующего договора с Исполнителем.</w:t>
            </w:r>
          </w:p>
          <w:p w14:paraId="0F267167" w14:textId="77777777" w:rsidR="00EC0ACE" w:rsidRPr="005E20FA" w:rsidRDefault="00EC0ACE" w:rsidP="00691B59">
            <w:pPr>
              <w:pStyle w:val="a4"/>
              <w:widowControl w:val="0"/>
              <w:autoSpaceDE w:val="0"/>
              <w:autoSpaceDN w:val="0"/>
              <w:adjustRightInd w:val="0"/>
              <w:spacing w:after="0" w:line="240" w:lineRule="auto"/>
              <w:ind w:left="709"/>
              <w:rPr>
                <w:rFonts w:ascii="Times New Roman" w:hAnsi="Times New Roman" w:cs="Times New Roman"/>
                <w:sz w:val="24"/>
                <w:szCs w:val="24"/>
                <w:lang w:eastAsia="en-US"/>
              </w:rPr>
            </w:pPr>
          </w:p>
          <w:p w14:paraId="0F267168" w14:textId="77777777" w:rsidR="00EC0ACE" w:rsidRPr="005E20FA" w:rsidRDefault="00EC0ACE" w:rsidP="00691B59">
            <w:pPr>
              <w:suppressAutoHyphens/>
              <w:ind w:firstLine="567"/>
              <w:jc w:val="both"/>
              <w:rPr>
                <w:color w:val="auto"/>
                <w:shd w:val="clear" w:color="auto" w:fill="FFFFFF"/>
                <w:lang w:eastAsia="ar-SA"/>
              </w:rPr>
            </w:pPr>
            <w:r w:rsidRPr="005E20FA">
              <w:rPr>
                <w:color w:val="auto"/>
                <w:shd w:val="clear" w:color="auto" w:fill="FFFFFF"/>
                <w:lang w:eastAsia="ar-SA"/>
              </w:rPr>
              <w:t>Описание Технической поддержки:</w:t>
            </w:r>
          </w:p>
          <w:p w14:paraId="0F267169" w14:textId="5C136DF7" w:rsidR="00EC0ACE" w:rsidRPr="005E20FA" w:rsidRDefault="00EC0ACE" w:rsidP="0005647D">
            <w:pPr>
              <w:pStyle w:val="a4"/>
              <w:widowControl w:val="0"/>
              <w:numPr>
                <w:ilvl w:val="0"/>
                <w:numId w:val="34"/>
              </w:numPr>
              <w:tabs>
                <w:tab w:val="left" w:pos="-97"/>
              </w:tabs>
              <w:suppressAutoHyphens/>
              <w:spacing w:after="0" w:line="240" w:lineRule="auto"/>
              <w:rPr>
                <w:rFonts w:ascii="Times New Roman" w:hAnsi="Times New Roman" w:cs="Times New Roman"/>
                <w:sz w:val="24"/>
                <w:szCs w:val="24"/>
                <w:lang w:eastAsia="ar-SA"/>
              </w:rPr>
            </w:pPr>
            <w:r w:rsidRPr="005E20FA">
              <w:rPr>
                <w:rFonts w:ascii="Times New Roman" w:hAnsi="Times New Roman" w:cs="Times New Roman"/>
                <w:sz w:val="24"/>
                <w:szCs w:val="24"/>
                <w:shd w:val="clear" w:color="auto" w:fill="FFFFFF"/>
                <w:lang w:eastAsia="ar-SA"/>
              </w:rPr>
              <w:t xml:space="preserve"> В состав Технической поддержки </w:t>
            </w:r>
            <w:r w:rsidR="006725E7" w:rsidRPr="005E20FA">
              <w:rPr>
                <w:rFonts w:ascii="Times New Roman" w:hAnsi="Times New Roman" w:cs="Times New Roman"/>
                <w:sz w:val="24"/>
                <w:szCs w:val="24"/>
                <w:lang w:eastAsia="ar-SA"/>
              </w:rPr>
              <w:t>автоматизированной системы</w:t>
            </w:r>
            <w:r w:rsidRPr="005E20FA">
              <w:rPr>
                <w:rFonts w:ascii="Times New Roman" w:hAnsi="Times New Roman" w:cs="Times New Roman"/>
                <w:sz w:val="24"/>
                <w:szCs w:val="24"/>
                <w:lang w:eastAsia="ar-SA"/>
              </w:rPr>
              <w:t xml:space="preserve"> </w:t>
            </w:r>
            <w:r w:rsidRPr="005E20FA">
              <w:rPr>
                <w:rFonts w:ascii="Times New Roman" w:hAnsi="Times New Roman" w:cs="Times New Roman"/>
                <w:sz w:val="24"/>
                <w:szCs w:val="24"/>
                <w:shd w:val="clear" w:color="auto" w:fill="FFFFFF"/>
                <w:lang w:eastAsia="ar-SA"/>
              </w:rPr>
              <w:t>входит:</w:t>
            </w:r>
          </w:p>
          <w:p w14:paraId="0F26716A" w14:textId="77777777" w:rsidR="00EC0ACE" w:rsidRPr="005E20FA" w:rsidRDefault="00EC0ACE" w:rsidP="00691B59">
            <w:pPr>
              <w:pStyle w:val="a4"/>
              <w:widowControl w:val="0"/>
              <w:numPr>
                <w:ilvl w:val="1"/>
                <w:numId w:val="35"/>
              </w:numPr>
              <w:tabs>
                <w:tab w:val="left" w:pos="-97"/>
              </w:tabs>
              <w:suppressAutoHyphens/>
              <w:spacing w:after="0" w:line="240" w:lineRule="auto"/>
              <w:ind w:left="600"/>
              <w:rPr>
                <w:rFonts w:ascii="Times New Roman" w:hAnsi="Times New Roman" w:cs="Times New Roman"/>
                <w:sz w:val="24"/>
                <w:szCs w:val="24"/>
                <w:lang w:eastAsia="ar-SA"/>
              </w:rPr>
            </w:pPr>
            <w:r w:rsidRPr="005E20FA">
              <w:rPr>
                <w:rFonts w:ascii="Times New Roman" w:hAnsi="Times New Roman" w:cs="Times New Roman"/>
                <w:sz w:val="24"/>
                <w:szCs w:val="24"/>
                <w:shd w:val="clear" w:color="auto" w:fill="FFFFFF"/>
                <w:lang w:eastAsia="ar-SA"/>
              </w:rPr>
              <w:t>круглосуточная (24 часа) аварийная поддержка 7 дней в неделю 365 дней в году (проблемы Приоритета 1-2), включая работы на объекте при необходимости по согласованию сторон;</w:t>
            </w:r>
          </w:p>
          <w:p w14:paraId="0F26716B" w14:textId="77777777" w:rsidR="00EC0ACE" w:rsidRPr="005E20FA" w:rsidRDefault="00EC0ACE" w:rsidP="00691B59">
            <w:pPr>
              <w:pStyle w:val="a4"/>
              <w:widowControl w:val="0"/>
              <w:numPr>
                <w:ilvl w:val="1"/>
                <w:numId w:val="35"/>
              </w:numPr>
              <w:tabs>
                <w:tab w:val="left" w:pos="-97"/>
              </w:tabs>
              <w:suppressAutoHyphens/>
              <w:spacing w:after="0" w:line="240" w:lineRule="auto"/>
              <w:ind w:left="600"/>
              <w:rPr>
                <w:rFonts w:ascii="Times New Roman" w:hAnsi="Times New Roman" w:cs="Times New Roman"/>
                <w:sz w:val="24"/>
                <w:szCs w:val="24"/>
                <w:lang w:eastAsia="ar-SA"/>
              </w:rPr>
            </w:pPr>
            <w:r w:rsidRPr="005E20FA">
              <w:rPr>
                <w:rFonts w:ascii="Times New Roman" w:hAnsi="Times New Roman" w:cs="Times New Roman"/>
                <w:sz w:val="24"/>
                <w:szCs w:val="24"/>
                <w:shd w:val="clear" w:color="auto" w:fill="FFFFFF"/>
                <w:lang w:eastAsia="ar-SA"/>
              </w:rPr>
              <w:t>удаленная техническая поддержка (</w:t>
            </w:r>
            <w:r w:rsidRPr="005E20FA">
              <w:rPr>
                <w:rFonts w:ascii="Times New Roman" w:hAnsi="Times New Roman" w:cs="Times New Roman"/>
                <w:sz w:val="24"/>
                <w:szCs w:val="24"/>
                <w:shd w:val="clear" w:color="auto" w:fill="FFFFFF"/>
                <w:lang w:val="en-US" w:eastAsia="ar-SA"/>
              </w:rPr>
              <w:t>Help</w:t>
            </w:r>
            <w:r w:rsidRPr="005E20FA">
              <w:rPr>
                <w:rFonts w:ascii="Times New Roman" w:hAnsi="Times New Roman" w:cs="Times New Roman"/>
                <w:sz w:val="24"/>
                <w:szCs w:val="24"/>
                <w:shd w:val="clear" w:color="auto" w:fill="FFFFFF"/>
                <w:lang w:eastAsia="ar-SA"/>
              </w:rPr>
              <w:t xml:space="preserve"> </w:t>
            </w:r>
            <w:r w:rsidRPr="005E20FA">
              <w:rPr>
                <w:rFonts w:ascii="Times New Roman" w:hAnsi="Times New Roman" w:cs="Times New Roman"/>
                <w:sz w:val="24"/>
                <w:szCs w:val="24"/>
                <w:shd w:val="clear" w:color="auto" w:fill="FFFFFF"/>
                <w:lang w:val="en-US" w:eastAsia="ar-SA"/>
              </w:rPr>
              <w:t>Desk</w:t>
            </w:r>
            <w:r w:rsidRPr="005E20FA">
              <w:rPr>
                <w:rFonts w:ascii="Times New Roman" w:hAnsi="Times New Roman" w:cs="Times New Roman"/>
                <w:sz w:val="24"/>
                <w:szCs w:val="24"/>
                <w:shd w:val="clear" w:color="auto" w:fill="FFFFFF"/>
                <w:lang w:eastAsia="ar-SA"/>
              </w:rPr>
              <w:t xml:space="preserve">) в рабочие дни с 09:00 до 18:00 (время Астаны) для решения проблем Приоритета 3 (проблемы, не связанные с прерыванием сервиса клиентам Заказчика, угрозой жизни или здоровью людей) и консультирования уполномоченного персонала Заказчика по функциональным возможностям оборудования и </w:t>
            </w:r>
            <w:proofErr w:type="gramStart"/>
            <w:r w:rsidRPr="005E20FA">
              <w:rPr>
                <w:rFonts w:ascii="Times New Roman" w:hAnsi="Times New Roman" w:cs="Times New Roman"/>
                <w:sz w:val="24"/>
                <w:szCs w:val="24"/>
                <w:shd w:val="clear" w:color="auto" w:fill="FFFFFF"/>
                <w:lang w:eastAsia="ar-SA"/>
              </w:rPr>
              <w:t>ПО</w:t>
            </w:r>
            <w:proofErr w:type="gramEnd"/>
            <w:r w:rsidRPr="005E20FA">
              <w:rPr>
                <w:rFonts w:ascii="Times New Roman" w:hAnsi="Times New Roman" w:cs="Times New Roman"/>
                <w:sz w:val="24"/>
                <w:szCs w:val="24"/>
                <w:shd w:val="clear" w:color="auto" w:fill="FFFFFF"/>
                <w:lang w:eastAsia="ar-SA"/>
              </w:rPr>
              <w:t>;</w:t>
            </w:r>
          </w:p>
          <w:p w14:paraId="0F26716C" w14:textId="77777777" w:rsidR="00EC0ACE" w:rsidRPr="005E20FA" w:rsidRDefault="00EC0ACE" w:rsidP="00691B59">
            <w:pPr>
              <w:pStyle w:val="a4"/>
              <w:widowControl w:val="0"/>
              <w:numPr>
                <w:ilvl w:val="1"/>
                <w:numId w:val="35"/>
              </w:numPr>
              <w:tabs>
                <w:tab w:val="left" w:pos="-97"/>
              </w:tabs>
              <w:suppressAutoHyphens/>
              <w:spacing w:after="0" w:line="240" w:lineRule="auto"/>
              <w:ind w:left="600"/>
              <w:rPr>
                <w:rFonts w:ascii="Times New Roman" w:hAnsi="Times New Roman" w:cs="Times New Roman"/>
                <w:sz w:val="24"/>
                <w:szCs w:val="24"/>
                <w:lang w:eastAsia="ar-SA"/>
              </w:rPr>
            </w:pPr>
            <w:r w:rsidRPr="005E20FA">
              <w:rPr>
                <w:rFonts w:ascii="Times New Roman" w:hAnsi="Times New Roman" w:cs="Times New Roman"/>
                <w:sz w:val="24"/>
                <w:szCs w:val="24"/>
                <w:shd w:val="clear" w:color="auto" w:fill="FFFFFF"/>
                <w:lang w:eastAsia="ar-SA"/>
              </w:rPr>
              <w:t xml:space="preserve">поддержание Платформы в работоспособном состоянии путем предоставления модификаций Платформы для </w:t>
            </w:r>
            <w:proofErr w:type="gramStart"/>
            <w:r w:rsidRPr="005E20FA">
              <w:rPr>
                <w:rFonts w:ascii="Times New Roman" w:hAnsi="Times New Roman" w:cs="Times New Roman"/>
                <w:sz w:val="24"/>
                <w:szCs w:val="24"/>
                <w:shd w:val="clear" w:color="auto" w:fill="FFFFFF"/>
                <w:lang w:eastAsia="ar-SA"/>
              </w:rPr>
              <w:t>исправления</w:t>
            </w:r>
            <w:proofErr w:type="gramEnd"/>
            <w:r w:rsidRPr="005E20FA">
              <w:rPr>
                <w:rFonts w:ascii="Times New Roman" w:hAnsi="Times New Roman" w:cs="Times New Roman"/>
                <w:sz w:val="24"/>
                <w:szCs w:val="24"/>
                <w:shd w:val="clear" w:color="auto" w:fill="FFFFFF"/>
                <w:lang w:eastAsia="ar-SA"/>
              </w:rPr>
              <w:t xml:space="preserve"> выявленных Исполнителем проблем (</w:t>
            </w:r>
            <w:r w:rsidRPr="005E20FA">
              <w:rPr>
                <w:rFonts w:ascii="Times New Roman" w:hAnsi="Times New Roman" w:cs="Times New Roman"/>
                <w:sz w:val="24"/>
                <w:szCs w:val="24"/>
                <w:shd w:val="clear" w:color="auto" w:fill="FFFFFF"/>
                <w:lang w:val="en-US" w:eastAsia="ar-SA"/>
              </w:rPr>
              <w:t>patch</w:t>
            </w:r>
            <w:r w:rsidRPr="005E20FA">
              <w:rPr>
                <w:rFonts w:ascii="Times New Roman" w:hAnsi="Times New Roman" w:cs="Times New Roman"/>
                <w:sz w:val="24"/>
                <w:szCs w:val="24"/>
                <w:shd w:val="clear" w:color="auto" w:fill="FFFFFF"/>
                <w:lang w:eastAsia="ar-SA"/>
              </w:rPr>
              <w:t xml:space="preserve">, </w:t>
            </w:r>
            <w:r w:rsidRPr="005E20FA">
              <w:rPr>
                <w:rFonts w:ascii="Times New Roman" w:hAnsi="Times New Roman" w:cs="Times New Roman"/>
                <w:sz w:val="24"/>
                <w:szCs w:val="24"/>
                <w:shd w:val="clear" w:color="auto" w:fill="FFFFFF"/>
                <w:lang w:val="en-US" w:eastAsia="ar-SA"/>
              </w:rPr>
              <w:t>maintenance</w:t>
            </w:r>
            <w:r w:rsidRPr="005E20FA">
              <w:rPr>
                <w:rFonts w:ascii="Times New Roman" w:hAnsi="Times New Roman" w:cs="Times New Roman"/>
                <w:sz w:val="24"/>
                <w:szCs w:val="24"/>
                <w:shd w:val="clear" w:color="auto" w:fill="FFFFFF"/>
                <w:lang w:eastAsia="ar-SA"/>
              </w:rPr>
              <w:t xml:space="preserve"> </w:t>
            </w:r>
            <w:r w:rsidRPr="005E20FA">
              <w:rPr>
                <w:rFonts w:ascii="Times New Roman" w:hAnsi="Times New Roman" w:cs="Times New Roman"/>
                <w:sz w:val="24"/>
                <w:szCs w:val="24"/>
                <w:shd w:val="clear" w:color="auto" w:fill="FFFFFF"/>
                <w:lang w:val="en-US" w:eastAsia="ar-SA"/>
              </w:rPr>
              <w:t>release</w:t>
            </w:r>
            <w:r w:rsidRPr="005E20FA">
              <w:rPr>
                <w:rFonts w:ascii="Times New Roman" w:hAnsi="Times New Roman" w:cs="Times New Roman"/>
                <w:sz w:val="24"/>
                <w:szCs w:val="24"/>
                <w:shd w:val="clear" w:color="auto" w:fill="FFFFFF"/>
                <w:lang w:eastAsia="ar-SA"/>
              </w:rPr>
              <w:t xml:space="preserve">, </w:t>
            </w:r>
            <w:r w:rsidRPr="005E20FA">
              <w:rPr>
                <w:rFonts w:ascii="Times New Roman" w:hAnsi="Times New Roman" w:cs="Times New Roman"/>
                <w:sz w:val="24"/>
                <w:szCs w:val="24"/>
                <w:shd w:val="clear" w:color="auto" w:fill="FFFFFF"/>
                <w:lang w:val="en-US" w:eastAsia="ar-SA"/>
              </w:rPr>
              <w:t>correction</w:t>
            </w:r>
            <w:r w:rsidRPr="005E20FA">
              <w:rPr>
                <w:rFonts w:ascii="Times New Roman" w:hAnsi="Times New Roman" w:cs="Times New Roman"/>
                <w:sz w:val="24"/>
                <w:szCs w:val="24"/>
                <w:shd w:val="clear" w:color="auto" w:fill="FFFFFF"/>
                <w:lang w:eastAsia="ar-SA"/>
              </w:rPr>
              <w:t xml:space="preserve"> </w:t>
            </w:r>
            <w:r w:rsidRPr="005E20FA">
              <w:rPr>
                <w:rFonts w:ascii="Times New Roman" w:hAnsi="Times New Roman" w:cs="Times New Roman"/>
                <w:sz w:val="24"/>
                <w:szCs w:val="24"/>
                <w:shd w:val="clear" w:color="auto" w:fill="FFFFFF"/>
                <w:lang w:val="en-US" w:eastAsia="ar-SA"/>
              </w:rPr>
              <w:t>release</w:t>
            </w:r>
            <w:r w:rsidRPr="005E20FA">
              <w:rPr>
                <w:rFonts w:ascii="Times New Roman" w:hAnsi="Times New Roman" w:cs="Times New Roman"/>
                <w:sz w:val="24"/>
                <w:szCs w:val="24"/>
                <w:shd w:val="clear" w:color="auto" w:fill="FFFFFF"/>
                <w:lang w:eastAsia="ar-SA"/>
              </w:rPr>
              <w:t xml:space="preserve"> и т.п.);</w:t>
            </w:r>
          </w:p>
          <w:p w14:paraId="0F26716D" w14:textId="77777777" w:rsidR="00EC0ACE" w:rsidRPr="005E20FA" w:rsidRDefault="00EC0ACE" w:rsidP="00691B59">
            <w:pPr>
              <w:pStyle w:val="a4"/>
              <w:widowControl w:val="0"/>
              <w:numPr>
                <w:ilvl w:val="1"/>
                <w:numId w:val="35"/>
              </w:numPr>
              <w:tabs>
                <w:tab w:val="left" w:pos="-97"/>
              </w:tabs>
              <w:suppressAutoHyphens/>
              <w:spacing w:after="0" w:line="240" w:lineRule="auto"/>
              <w:ind w:left="600"/>
              <w:rPr>
                <w:rFonts w:ascii="Times New Roman" w:hAnsi="Times New Roman" w:cs="Times New Roman"/>
                <w:sz w:val="24"/>
                <w:szCs w:val="24"/>
                <w:lang w:eastAsia="ar-SA"/>
              </w:rPr>
            </w:pPr>
            <w:r w:rsidRPr="005E20FA">
              <w:rPr>
                <w:rFonts w:ascii="Times New Roman" w:hAnsi="Times New Roman" w:cs="Times New Roman"/>
                <w:sz w:val="24"/>
                <w:szCs w:val="24"/>
                <w:shd w:val="clear" w:color="auto" w:fill="FFFFFF"/>
                <w:lang w:eastAsia="ar-SA"/>
              </w:rPr>
              <w:t>предоставление уполномоченного сервисного менеджера (координатора) Сервисной службы Исполнителя по координации взаимодействия между Исполнителем и Заказчиком по вопросам:</w:t>
            </w:r>
          </w:p>
          <w:p w14:paraId="0F26716E" w14:textId="77777777" w:rsidR="00EC0ACE" w:rsidRPr="005E20FA" w:rsidRDefault="00EC0ACE" w:rsidP="00691B59">
            <w:pPr>
              <w:pStyle w:val="a4"/>
              <w:numPr>
                <w:ilvl w:val="0"/>
                <w:numId w:val="32"/>
              </w:numPr>
              <w:suppressAutoHyphens/>
              <w:spacing w:after="0" w:line="240" w:lineRule="auto"/>
              <w:ind w:right="-64"/>
              <w:rPr>
                <w:rFonts w:ascii="Times New Roman" w:hAnsi="Times New Roman" w:cs="Times New Roman"/>
                <w:sz w:val="24"/>
                <w:szCs w:val="24"/>
                <w:lang w:eastAsia="ar-SA"/>
              </w:rPr>
            </w:pPr>
            <w:r w:rsidRPr="005E20FA">
              <w:rPr>
                <w:rFonts w:ascii="Times New Roman" w:hAnsi="Times New Roman" w:cs="Times New Roman"/>
                <w:sz w:val="24"/>
                <w:szCs w:val="24"/>
                <w:shd w:val="clear" w:color="auto" w:fill="FFFFFF"/>
                <w:lang w:eastAsia="ar-SA"/>
              </w:rPr>
              <w:t xml:space="preserve">технической поддержки, </w:t>
            </w:r>
            <w:r w:rsidRPr="005E20FA">
              <w:rPr>
                <w:rFonts w:ascii="Times New Roman" w:hAnsi="Times New Roman" w:cs="Times New Roman"/>
                <w:sz w:val="24"/>
                <w:szCs w:val="24"/>
                <w:lang w:eastAsia="ar-SA"/>
              </w:rPr>
              <w:t xml:space="preserve">о </w:t>
            </w:r>
            <w:r w:rsidRPr="005E20FA">
              <w:rPr>
                <w:rFonts w:ascii="Times New Roman" w:hAnsi="Times New Roman" w:cs="Times New Roman"/>
                <w:sz w:val="24"/>
                <w:szCs w:val="24"/>
                <w:shd w:val="clear" w:color="auto" w:fill="FFFFFF"/>
                <w:lang w:eastAsia="ar-SA"/>
              </w:rPr>
              <w:t>ремонте оборудования, платформы;</w:t>
            </w:r>
          </w:p>
          <w:p w14:paraId="0F26716F" w14:textId="77777777" w:rsidR="00EC0ACE" w:rsidRPr="005E20FA" w:rsidRDefault="00EC0ACE" w:rsidP="00691B59">
            <w:pPr>
              <w:pStyle w:val="a4"/>
              <w:numPr>
                <w:ilvl w:val="0"/>
                <w:numId w:val="32"/>
              </w:numPr>
              <w:suppressAutoHyphens/>
              <w:spacing w:after="0" w:line="240" w:lineRule="auto"/>
              <w:ind w:right="283"/>
              <w:rPr>
                <w:rFonts w:ascii="Times New Roman" w:hAnsi="Times New Roman" w:cs="Times New Roman"/>
                <w:sz w:val="24"/>
                <w:szCs w:val="24"/>
                <w:lang w:eastAsia="ar-SA"/>
              </w:rPr>
            </w:pPr>
            <w:r w:rsidRPr="005E20FA">
              <w:rPr>
                <w:rFonts w:ascii="Times New Roman" w:hAnsi="Times New Roman" w:cs="Times New Roman"/>
                <w:sz w:val="24"/>
                <w:szCs w:val="24"/>
                <w:shd w:val="clear" w:color="auto" w:fill="FFFFFF"/>
                <w:lang w:eastAsia="ar-SA"/>
              </w:rPr>
              <w:t xml:space="preserve">отчетности на регулярной основе (не менее 1 раза в месяц) по статусу обработки заявленных Заказчиком проблем в пределах требуемых контрольных сроков (SLA - </w:t>
            </w:r>
            <w:proofErr w:type="spellStart"/>
            <w:r w:rsidRPr="005E20FA">
              <w:rPr>
                <w:rFonts w:ascii="Times New Roman" w:hAnsi="Times New Roman" w:cs="Times New Roman"/>
                <w:sz w:val="24"/>
                <w:szCs w:val="24"/>
                <w:shd w:val="clear" w:color="auto" w:fill="FFFFFF"/>
                <w:lang w:eastAsia="ar-SA"/>
              </w:rPr>
              <w:t>Service</w:t>
            </w:r>
            <w:proofErr w:type="spellEnd"/>
            <w:r w:rsidRPr="005E20FA">
              <w:rPr>
                <w:rFonts w:ascii="Times New Roman" w:hAnsi="Times New Roman" w:cs="Times New Roman"/>
                <w:sz w:val="24"/>
                <w:szCs w:val="24"/>
                <w:shd w:val="clear" w:color="auto" w:fill="FFFFFF"/>
                <w:lang w:eastAsia="ar-SA"/>
              </w:rPr>
              <w:t xml:space="preserve"> </w:t>
            </w:r>
            <w:proofErr w:type="spellStart"/>
            <w:r w:rsidRPr="005E20FA">
              <w:rPr>
                <w:rFonts w:ascii="Times New Roman" w:hAnsi="Times New Roman" w:cs="Times New Roman"/>
                <w:sz w:val="24"/>
                <w:szCs w:val="24"/>
                <w:shd w:val="clear" w:color="auto" w:fill="FFFFFF"/>
                <w:lang w:eastAsia="ar-SA"/>
              </w:rPr>
              <w:t>Level</w:t>
            </w:r>
            <w:proofErr w:type="spellEnd"/>
            <w:r w:rsidRPr="005E20FA">
              <w:rPr>
                <w:rFonts w:ascii="Times New Roman" w:hAnsi="Times New Roman" w:cs="Times New Roman"/>
                <w:sz w:val="24"/>
                <w:szCs w:val="24"/>
                <w:shd w:val="clear" w:color="auto" w:fill="FFFFFF"/>
                <w:lang w:eastAsia="ar-SA"/>
              </w:rPr>
              <w:t xml:space="preserve"> </w:t>
            </w:r>
            <w:proofErr w:type="spellStart"/>
            <w:r w:rsidRPr="005E20FA">
              <w:rPr>
                <w:rFonts w:ascii="Times New Roman" w:hAnsi="Times New Roman" w:cs="Times New Roman"/>
                <w:sz w:val="24"/>
                <w:szCs w:val="24"/>
                <w:shd w:val="clear" w:color="auto" w:fill="FFFFFF"/>
                <w:lang w:eastAsia="ar-SA"/>
              </w:rPr>
              <w:t>Agreement</w:t>
            </w:r>
            <w:proofErr w:type="spellEnd"/>
            <w:r w:rsidRPr="005E20FA">
              <w:rPr>
                <w:rFonts w:ascii="Times New Roman" w:hAnsi="Times New Roman" w:cs="Times New Roman"/>
                <w:sz w:val="24"/>
                <w:szCs w:val="24"/>
                <w:shd w:val="clear" w:color="auto" w:fill="FFFFFF"/>
                <w:lang w:eastAsia="ar-SA"/>
              </w:rPr>
              <w:t>) по фактическому времени реагирования на запрос, времени восстановления аварии, времени решения, а также подробное описание решения на русском языке.</w:t>
            </w:r>
          </w:p>
          <w:p w14:paraId="0F267170" w14:textId="77777777" w:rsidR="00EC0ACE" w:rsidRPr="005E20FA" w:rsidRDefault="00EC0ACE" w:rsidP="00691B59">
            <w:pPr>
              <w:widowControl w:val="0"/>
              <w:numPr>
                <w:ilvl w:val="0"/>
                <w:numId w:val="35"/>
              </w:numPr>
              <w:tabs>
                <w:tab w:val="left" w:pos="742"/>
              </w:tabs>
              <w:suppressAutoHyphens/>
              <w:ind w:left="742"/>
              <w:jc w:val="both"/>
              <w:rPr>
                <w:color w:val="auto"/>
                <w:lang w:eastAsia="ar-SA"/>
              </w:rPr>
            </w:pPr>
            <w:r w:rsidRPr="005E20FA">
              <w:rPr>
                <w:color w:val="auto"/>
                <w:shd w:val="clear" w:color="auto" w:fill="FFFFFF"/>
                <w:lang w:eastAsia="ar-SA"/>
              </w:rPr>
              <w:t>Техническая поддержка должна оказываться на русском языке сертифицированным персоналом Сервисной службы Исполнителя.</w:t>
            </w:r>
          </w:p>
          <w:p w14:paraId="0F267171" w14:textId="77777777" w:rsidR="00EC0ACE" w:rsidRPr="005E20FA" w:rsidRDefault="00EC0ACE" w:rsidP="00691B59">
            <w:pPr>
              <w:widowControl w:val="0"/>
              <w:numPr>
                <w:ilvl w:val="0"/>
                <w:numId w:val="35"/>
              </w:numPr>
              <w:tabs>
                <w:tab w:val="left" w:pos="742"/>
              </w:tabs>
              <w:suppressAutoHyphens/>
              <w:ind w:left="742"/>
              <w:jc w:val="both"/>
              <w:rPr>
                <w:color w:val="auto"/>
                <w:shd w:val="clear" w:color="auto" w:fill="FFFFFF"/>
                <w:lang w:eastAsia="ar-SA"/>
              </w:rPr>
            </w:pPr>
            <w:r w:rsidRPr="005E20FA">
              <w:rPr>
                <w:color w:val="auto"/>
                <w:shd w:val="clear" w:color="auto" w:fill="FFFFFF"/>
                <w:lang w:eastAsia="ar-SA"/>
              </w:rPr>
              <w:t>Классификация Приоритетов сбоев/ неисправностей:</w:t>
            </w:r>
          </w:p>
          <w:p w14:paraId="0F267172" w14:textId="77777777" w:rsidR="007928FB" w:rsidRPr="005E20FA" w:rsidRDefault="007928FB" w:rsidP="00691B59">
            <w:pPr>
              <w:widowControl w:val="0"/>
              <w:tabs>
                <w:tab w:val="left" w:pos="742"/>
              </w:tabs>
              <w:suppressAutoHyphens/>
              <w:ind w:left="742"/>
              <w:jc w:val="both"/>
              <w:rPr>
                <w:color w:val="auto"/>
                <w:shd w:val="clear" w:color="auto" w:fill="FFFFFF"/>
                <w:lang w:eastAsia="ar-SA"/>
              </w:rPr>
            </w:pPr>
          </w:p>
          <w:p w14:paraId="0F267173" w14:textId="77777777" w:rsidR="00EC0ACE" w:rsidRPr="005E20FA" w:rsidRDefault="00EC0ACE" w:rsidP="00691B59">
            <w:pPr>
              <w:widowControl w:val="0"/>
              <w:numPr>
                <w:ilvl w:val="0"/>
                <w:numId w:val="35"/>
              </w:numPr>
              <w:tabs>
                <w:tab w:val="left" w:pos="0"/>
              </w:tabs>
              <w:suppressAutoHyphens/>
              <w:ind w:left="0"/>
              <w:jc w:val="both"/>
              <w:rPr>
                <w:b/>
                <w:color w:val="auto"/>
                <w:shd w:val="clear" w:color="auto" w:fill="FFFFFF"/>
                <w:lang w:eastAsia="ar-SA"/>
              </w:rPr>
            </w:pPr>
            <w:r w:rsidRPr="005E20FA">
              <w:rPr>
                <w:b/>
                <w:color w:val="auto"/>
                <w:lang w:eastAsia="ar-SA"/>
              </w:rPr>
              <w:t>Уровень</w:t>
            </w:r>
            <w:r w:rsidRPr="005E20FA">
              <w:rPr>
                <w:b/>
                <w:color w:val="auto"/>
                <w:lang w:val="kk-KZ" w:eastAsia="ar-SA"/>
              </w:rPr>
              <w:t xml:space="preserve"> </w:t>
            </w:r>
            <w:r w:rsidRPr="005E20FA">
              <w:rPr>
                <w:b/>
                <w:color w:val="auto"/>
                <w:lang w:eastAsia="ar-SA"/>
              </w:rPr>
              <w:t>- Приоритет 1</w:t>
            </w:r>
          </w:p>
          <w:p w14:paraId="0F267174" w14:textId="77777777" w:rsidR="00EC0ACE" w:rsidRPr="005E20FA" w:rsidRDefault="00EC0ACE" w:rsidP="00691B59">
            <w:pPr>
              <w:widowControl w:val="0"/>
              <w:numPr>
                <w:ilvl w:val="0"/>
                <w:numId w:val="35"/>
              </w:numPr>
              <w:tabs>
                <w:tab w:val="left" w:pos="0"/>
              </w:tabs>
              <w:suppressAutoHyphens/>
              <w:ind w:left="0"/>
              <w:jc w:val="both"/>
              <w:rPr>
                <w:color w:val="auto"/>
                <w:shd w:val="clear" w:color="auto" w:fill="FFFFFF"/>
                <w:lang w:eastAsia="ar-SA"/>
              </w:rPr>
            </w:pPr>
            <w:r w:rsidRPr="005E20FA">
              <w:rPr>
                <w:color w:val="auto"/>
                <w:lang w:eastAsia="ar-SA"/>
              </w:rPr>
              <w:t>Значимость</w:t>
            </w:r>
            <w:r w:rsidRPr="005E20FA">
              <w:rPr>
                <w:color w:val="auto"/>
                <w:lang w:val="kk-KZ" w:eastAsia="ar-SA"/>
              </w:rPr>
              <w:t xml:space="preserve"> </w:t>
            </w:r>
            <w:r w:rsidRPr="005E20FA">
              <w:rPr>
                <w:color w:val="auto"/>
                <w:lang w:eastAsia="ar-SA"/>
              </w:rPr>
              <w:t>- Критическая</w:t>
            </w:r>
          </w:p>
          <w:p w14:paraId="0F267175" w14:textId="77777777" w:rsidR="00EC0ACE" w:rsidRPr="005E20FA" w:rsidRDefault="00EC0ACE" w:rsidP="00691B59">
            <w:pPr>
              <w:widowControl w:val="0"/>
              <w:tabs>
                <w:tab w:val="left" w:pos="0"/>
              </w:tabs>
              <w:suppressAutoHyphens/>
              <w:jc w:val="both"/>
              <w:rPr>
                <w:color w:val="auto"/>
                <w:shd w:val="clear" w:color="auto" w:fill="FFFFFF"/>
                <w:lang w:eastAsia="ar-SA"/>
              </w:rPr>
            </w:pPr>
            <w:r w:rsidRPr="005E20FA">
              <w:rPr>
                <w:color w:val="auto"/>
                <w:lang w:eastAsia="ar-SA"/>
              </w:rPr>
              <w:t>Описание</w:t>
            </w:r>
            <w:r w:rsidRPr="005E20FA">
              <w:rPr>
                <w:color w:val="auto"/>
                <w:lang w:val="kk-KZ" w:eastAsia="ar-SA"/>
              </w:rPr>
              <w:t xml:space="preserve"> </w:t>
            </w:r>
            <w:r w:rsidRPr="005E20FA">
              <w:rPr>
                <w:color w:val="auto"/>
                <w:lang w:eastAsia="ar-SA"/>
              </w:rPr>
              <w:t xml:space="preserve">- Критический отказ - ущерб для обслуживания который приводит к прекращению функционирования Платформы или значительному ухудшению качества </w:t>
            </w:r>
            <w:proofErr w:type="gramStart"/>
            <w:r w:rsidRPr="005E20FA">
              <w:rPr>
                <w:color w:val="auto"/>
                <w:lang w:eastAsia="ar-SA"/>
              </w:rPr>
              <w:t xml:space="preserve">услуг, оказываемых клиентам и </w:t>
            </w:r>
            <w:r w:rsidRPr="005E20FA">
              <w:rPr>
                <w:color w:val="auto"/>
                <w:shd w:val="clear" w:color="auto" w:fill="FFFFFF"/>
                <w:lang w:eastAsia="ar-SA"/>
              </w:rPr>
              <w:t>вызывает</w:t>
            </w:r>
            <w:proofErr w:type="gramEnd"/>
            <w:r w:rsidRPr="005E20FA">
              <w:rPr>
                <w:color w:val="auto"/>
                <w:shd w:val="clear" w:color="auto" w:fill="FFFFFF"/>
                <w:lang w:eastAsia="ar-SA"/>
              </w:rPr>
              <w:t xml:space="preserve"> значительные ограничения в эксплуатации и обслуживании, требующие скорейшего устранения. Исполнитель и Заказчик готовы использовать ресурсы круглосуточно для того, чтобы ликвидировать проблему.</w:t>
            </w:r>
          </w:p>
          <w:p w14:paraId="0F267176" w14:textId="77777777" w:rsidR="00EC0ACE" w:rsidRPr="005E20FA" w:rsidRDefault="00EC0ACE" w:rsidP="00691B59">
            <w:pPr>
              <w:widowControl w:val="0"/>
              <w:tabs>
                <w:tab w:val="left" w:pos="0"/>
              </w:tabs>
              <w:suppressAutoHyphens/>
              <w:jc w:val="both"/>
              <w:rPr>
                <w:color w:val="auto"/>
                <w:shd w:val="clear" w:color="auto" w:fill="FFFFFF"/>
                <w:lang w:eastAsia="ar-SA"/>
              </w:rPr>
            </w:pPr>
            <w:r w:rsidRPr="005E20FA">
              <w:rPr>
                <w:color w:val="auto"/>
                <w:lang w:eastAsia="ar-SA"/>
              </w:rPr>
              <w:t>Срок реагировани</w:t>
            </w:r>
            <w:proofErr w:type="gramStart"/>
            <w:r w:rsidRPr="005E20FA">
              <w:rPr>
                <w:color w:val="auto"/>
                <w:lang w:eastAsia="ar-SA"/>
              </w:rPr>
              <w:t>я-</w:t>
            </w:r>
            <w:proofErr w:type="gramEnd"/>
            <w:r w:rsidRPr="005E20FA">
              <w:rPr>
                <w:color w:val="auto"/>
                <w:lang w:eastAsia="ar-SA"/>
              </w:rPr>
              <w:t xml:space="preserve"> не позднее 30 минут с момента возникновения</w:t>
            </w:r>
          </w:p>
          <w:p w14:paraId="0F267177" w14:textId="77777777" w:rsidR="00EC0ACE" w:rsidRPr="005E20FA" w:rsidRDefault="00EC0ACE" w:rsidP="00691B59">
            <w:pPr>
              <w:widowControl w:val="0"/>
              <w:tabs>
                <w:tab w:val="left" w:pos="0"/>
              </w:tabs>
              <w:suppressAutoHyphens/>
              <w:jc w:val="both"/>
              <w:rPr>
                <w:color w:val="auto"/>
                <w:shd w:val="clear" w:color="auto" w:fill="FFFFFF"/>
                <w:lang w:eastAsia="ar-SA"/>
              </w:rPr>
            </w:pPr>
            <w:r w:rsidRPr="005E20FA">
              <w:rPr>
                <w:color w:val="auto"/>
                <w:lang w:eastAsia="ar-SA"/>
              </w:rPr>
              <w:t>Срок восстановлени</w:t>
            </w:r>
            <w:proofErr w:type="gramStart"/>
            <w:r w:rsidRPr="005E20FA">
              <w:rPr>
                <w:color w:val="auto"/>
                <w:lang w:eastAsia="ar-SA"/>
              </w:rPr>
              <w:t>я-</w:t>
            </w:r>
            <w:proofErr w:type="gramEnd"/>
            <w:r w:rsidRPr="005E20FA">
              <w:rPr>
                <w:color w:val="auto"/>
                <w:lang w:eastAsia="ar-SA"/>
              </w:rPr>
              <w:t xml:space="preserve"> не более 4 часов с момента возникновения</w:t>
            </w:r>
          </w:p>
          <w:p w14:paraId="0F267178" w14:textId="77777777" w:rsidR="00EC0ACE" w:rsidRPr="005E20FA" w:rsidRDefault="00EC0ACE" w:rsidP="00691B59">
            <w:pPr>
              <w:widowControl w:val="0"/>
              <w:tabs>
                <w:tab w:val="left" w:pos="0"/>
              </w:tabs>
              <w:suppressAutoHyphens/>
              <w:jc w:val="both"/>
              <w:rPr>
                <w:color w:val="auto"/>
                <w:shd w:val="clear" w:color="auto" w:fill="FFFFFF"/>
                <w:lang w:eastAsia="ar-SA"/>
              </w:rPr>
            </w:pPr>
            <w:r w:rsidRPr="005E20FA">
              <w:rPr>
                <w:color w:val="auto"/>
                <w:lang w:eastAsia="ar-SA"/>
              </w:rPr>
              <w:t>Срок решения</w:t>
            </w:r>
            <w:r w:rsidRPr="005E20FA">
              <w:rPr>
                <w:color w:val="auto"/>
                <w:lang w:val="kk-KZ" w:eastAsia="ar-SA"/>
              </w:rPr>
              <w:t xml:space="preserve"> </w:t>
            </w:r>
            <w:r w:rsidRPr="005E20FA">
              <w:rPr>
                <w:color w:val="auto"/>
                <w:lang w:eastAsia="ar-SA"/>
              </w:rPr>
              <w:t>– не более 1 дня с момента возникновения.</w:t>
            </w:r>
          </w:p>
          <w:p w14:paraId="0F267179" w14:textId="77777777" w:rsidR="00EC0ACE" w:rsidRPr="005E20FA" w:rsidRDefault="00EC0ACE" w:rsidP="00691B59">
            <w:pPr>
              <w:widowControl w:val="0"/>
              <w:tabs>
                <w:tab w:val="left" w:pos="0"/>
              </w:tabs>
              <w:suppressAutoHyphens/>
              <w:ind w:left="187" w:hanging="142"/>
              <w:jc w:val="both"/>
              <w:rPr>
                <w:color w:val="auto"/>
                <w:shd w:val="clear" w:color="auto" w:fill="FFFFFF"/>
                <w:lang w:eastAsia="ar-SA"/>
              </w:rPr>
            </w:pPr>
          </w:p>
          <w:p w14:paraId="0F26717A" w14:textId="77777777" w:rsidR="00EC0ACE" w:rsidRPr="005E20FA" w:rsidRDefault="00EC0ACE" w:rsidP="00691B59">
            <w:pPr>
              <w:widowControl w:val="0"/>
              <w:tabs>
                <w:tab w:val="left" w:pos="0"/>
              </w:tabs>
              <w:suppressAutoHyphens/>
              <w:ind w:left="187" w:hanging="142"/>
              <w:jc w:val="both"/>
              <w:rPr>
                <w:b/>
                <w:color w:val="auto"/>
                <w:shd w:val="clear" w:color="auto" w:fill="FFFFFF"/>
                <w:lang w:eastAsia="ar-SA"/>
              </w:rPr>
            </w:pPr>
            <w:r w:rsidRPr="005E20FA">
              <w:rPr>
                <w:b/>
                <w:color w:val="auto"/>
                <w:lang w:eastAsia="ar-SA"/>
              </w:rPr>
              <w:t>Уровен</w:t>
            </w:r>
            <w:proofErr w:type="gramStart"/>
            <w:r w:rsidRPr="005E20FA">
              <w:rPr>
                <w:b/>
                <w:color w:val="auto"/>
                <w:lang w:eastAsia="ar-SA"/>
              </w:rPr>
              <w:t>ь-</w:t>
            </w:r>
            <w:proofErr w:type="gramEnd"/>
            <w:r w:rsidRPr="005E20FA">
              <w:rPr>
                <w:b/>
                <w:color w:val="auto"/>
                <w:lang w:eastAsia="ar-SA"/>
              </w:rPr>
              <w:t xml:space="preserve"> Приоритет 2</w:t>
            </w:r>
          </w:p>
          <w:p w14:paraId="0F26717B" w14:textId="77777777" w:rsidR="00EC0ACE" w:rsidRPr="005E20FA" w:rsidRDefault="00EC0ACE" w:rsidP="00691B59">
            <w:pPr>
              <w:widowControl w:val="0"/>
              <w:tabs>
                <w:tab w:val="left" w:pos="0"/>
              </w:tabs>
              <w:suppressAutoHyphens/>
              <w:ind w:left="187" w:hanging="142"/>
              <w:jc w:val="both"/>
              <w:rPr>
                <w:color w:val="auto"/>
                <w:shd w:val="clear" w:color="auto" w:fill="FFFFFF"/>
                <w:lang w:eastAsia="ar-SA"/>
              </w:rPr>
            </w:pPr>
            <w:r w:rsidRPr="005E20FA">
              <w:rPr>
                <w:color w:val="auto"/>
                <w:lang w:eastAsia="ar-SA"/>
              </w:rPr>
              <w:t>Значимост</w:t>
            </w:r>
            <w:proofErr w:type="gramStart"/>
            <w:r w:rsidRPr="005E20FA">
              <w:rPr>
                <w:color w:val="auto"/>
                <w:lang w:eastAsia="ar-SA"/>
              </w:rPr>
              <w:t>ь-</w:t>
            </w:r>
            <w:proofErr w:type="gramEnd"/>
            <w:r w:rsidRPr="005E20FA">
              <w:rPr>
                <w:color w:val="auto"/>
                <w:lang w:eastAsia="ar-SA"/>
              </w:rPr>
              <w:t xml:space="preserve"> Высокая</w:t>
            </w:r>
          </w:p>
          <w:p w14:paraId="0F26717C" w14:textId="77777777" w:rsidR="00EC0ACE" w:rsidRPr="005E20FA" w:rsidRDefault="00EC0ACE" w:rsidP="00691B59">
            <w:pPr>
              <w:suppressAutoHyphens/>
              <w:ind w:left="45"/>
              <w:jc w:val="both"/>
              <w:rPr>
                <w:color w:val="auto"/>
                <w:lang w:eastAsia="ar-SA"/>
              </w:rPr>
            </w:pPr>
            <w:r w:rsidRPr="005E20FA">
              <w:rPr>
                <w:color w:val="auto"/>
                <w:lang w:eastAsia="ar-SA"/>
              </w:rPr>
              <w:t>Описани</w:t>
            </w:r>
            <w:proofErr w:type="gramStart"/>
            <w:r w:rsidRPr="005E20FA">
              <w:rPr>
                <w:color w:val="auto"/>
                <w:lang w:eastAsia="ar-SA"/>
              </w:rPr>
              <w:t>е-</w:t>
            </w:r>
            <w:proofErr w:type="gramEnd"/>
            <w:r w:rsidRPr="005E20FA">
              <w:rPr>
                <w:color w:val="auto"/>
                <w:lang w:eastAsia="ar-SA"/>
              </w:rPr>
              <w:t xml:space="preserve"> Значительная неисправность, приводящая к снижению заявленных возможностей Платформы, уровня ее безопасности или устойчивости, ухудшению качества обслуживания, заявленной функциональности или нарушению управляемости </w:t>
            </w:r>
            <w:r w:rsidRPr="005E20FA">
              <w:rPr>
                <w:color w:val="auto"/>
                <w:lang w:eastAsia="ar-SA"/>
              </w:rPr>
              <w:lastRenderedPageBreak/>
              <w:t xml:space="preserve">Платформы, </w:t>
            </w:r>
            <w:r w:rsidRPr="005E20FA">
              <w:rPr>
                <w:color w:val="auto"/>
                <w:shd w:val="clear" w:color="auto" w:fill="FFFFFF"/>
                <w:lang w:eastAsia="ar-SA"/>
              </w:rPr>
              <w:t>что оказывает серьёзное воздействие на бизнес Заказчика.</w:t>
            </w:r>
            <w:r w:rsidRPr="005E20FA">
              <w:rPr>
                <w:color w:val="auto"/>
                <w:lang w:eastAsia="ar-SA"/>
              </w:rPr>
              <w:t xml:space="preserve"> </w:t>
            </w:r>
          </w:p>
          <w:p w14:paraId="0F26717D" w14:textId="77777777" w:rsidR="00EC0ACE" w:rsidRPr="005E20FA" w:rsidRDefault="00EC0ACE" w:rsidP="00691B59">
            <w:pPr>
              <w:widowControl w:val="0"/>
              <w:tabs>
                <w:tab w:val="left" w:pos="0"/>
              </w:tabs>
              <w:suppressAutoHyphens/>
              <w:ind w:left="45"/>
              <w:jc w:val="both"/>
              <w:rPr>
                <w:color w:val="auto"/>
                <w:shd w:val="clear" w:color="auto" w:fill="FFFFFF"/>
                <w:lang w:eastAsia="ar-SA"/>
              </w:rPr>
            </w:pPr>
            <w:r w:rsidRPr="005E20FA">
              <w:rPr>
                <w:color w:val="auto"/>
                <w:shd w:val="clear" w:color="auto" w:fill="FFFFFF"/>
                <w:lang w:eastAsia="ar-SA"/>
              </w:rPr>
              <w:t>Нормальная работоспособность не может быть восстановлена силами Заказчика. Подрядчик и Заказчик готовы использовать значительные ресурсы в течение полного рабочего дня</w:t>
            </w:r>
          </w:p>
          <w:p w14:paraId="0F26717E" w14:textId="77777777" w:rsidR="00EC0ACE" w:rsidRPr="005E20FA" w:rsidRDefault="00EC0ACE" w:rsidP="00691B59">
            <w:pPr>
              <w:suppressAutoHyphens/>
              <w:jc w:val="both"/>
              <w:rPr>
                <w:color w:val="auto"/>
                <w:lang w:eastAsia="ar-SA"/>
              </w:rPr>
            </w:pPr>
            <w:r w:rsidRPr="005E20FA">
              <w:rPr>
                <w:color w:val="auto"/>
                <w:lang w:eastAsia="ar-SA"/>
              </w:rPr>
              <w:t xml:space="preserve"> Срок реагировани</w:t>
            </w:r>
            <w:proofErr w:type="gramStart"/>
            <w:r w:rsidRPr="005E20FA">
              <w:rPr>
                <w:color w:val="auto"/>
                <w:lang w:eastAsia="ar-SA"/>
              </w:rPr>
              <w:t>я-</w:t>
            </w:r>
            <w:proofErr w:type="gramEnd"/>
            <w:r w:rsidRPr="005E20FA">
              <w:rPr>
                <w:color w:val="auto"/>
                <w:lang w:eastAsia="ar-SA"/>
              </w:rPr>
              <w:t xml:space="preserve"> не позднее 1 часа с момента возникновения</w:t>
            </w:r>
          </w:p>
          <w:p w14:paraId="0F26717F" w14:textId="77777777" w:rsidR="00EC0ACE" w:rsidRPr="005E20FA" w:rsidRDefault="00EC0ACE" w:rsidP="00691B59">
            <w:pPr>
              <w:widowControl w:val="0"/>
              <w:tabs>
                <w:tab w:val="left" w:pos="0"/>
              </w:tabs>
              <w:suppressAutoHyphens/>
              <w:ind w:left="187" w:hanging="142"/>
              <w:jc w:val="both"/>
              <w:rPr>
                <w:color w:val="auto"/>
                <w:shd w:val="clear" w:color="auto" w:fill="FFFFFF"/>
                <w:lang w:eastAsia="ar-SA"/>
              </w:rPr>
            </w:pPr>
            <w:r w:rsidRPr="005E20FA">
              <w:rPr>
                <w:color w:val="auto"/>
                <w:lang w:eastAsia="ar-SA"/>
              </w:rPr>
              <w:t>Срок восстановления-не более 8 часов с момента возникновения</w:t>
            </w:r>
          </w:p>
          <w:p w14:paraId="0F267180" w14:textId="77777777" w:rsidR="00EC0ACE" w:rsidRPr="005E20FA" w:rsidRDefault="00EC0ACE" w:rsidP="00691B59">
            <w:pPr>
              <w:widowControl w:val="0"/>
              <w:tabs>
                <w:tab w:val="left" w:pos="0"/>
              </w:tabs>
              <w:suppressAutoHyphens/>
              <w:ind w:left="187" w:hanging="142"/>
              <w:jc w:val="both"/>
              <w:rPr>
                <w:color w:val="auto"/>
                <w:shd w:val="clear" w:color="auto" w:fill="FFFFFF"/>
                <w:lang w:eastAsia="ar-SA"/>
              </w:rPr>
            </w:pPr>
            <w:r w:rsidRPr="005E20FA">
              <w:rPr>
                <w:color w:val="auto"/>
                <w:lang w:eastAsia="ar-SA"/>
              </w:rPr>
              <w:t>Срок решени</w:t>
            </w:r>
            <w:proofErr w:type="gramStart"/>
            <w:r w:rsidRPr="005E20FA">
              <w:rPr>
                <w:color w:val="auto"/>
                <w:lang w:eastAsia="ar-SA"/>
              </w:rPr>
              <w:t>я-</w:t>
            </w:r>
            <w:proofErr w:type="gramEnd"/>
            <w:r w:rsidRPr="005E20FA">
              <w:rPr>
                <w:color w:val="auto"/>
                <w:lang w:eastAsia="ar-SA"/>
              </w:rPr>
              <w:t xml:space="preserve">  не более 5 дней с момента возникновения.</w:t>
            </w:r>
          </w:p>
          <w:p w14:paraId="0F267181" w14:textId="77777777" w:rsidR="00EC0ACE" w:rsidRPr="005E20FA" w:rsidRDefault="00EC0ACE" w:rsidP="00691B59">
            <w:pPr>
              <w:widowControl w:val="0"/>
              <w:tabs>
                <w:tab w:val="left" w:pos="0"/>
              </w:tabs>
              <w:suppressAutoHyphens/>
              <w:ind w:left="187" w:hanging="142"/>
              <w:jc w:val="both"/>
              <w:rPr>
                <w:b/>
                <w:color w:val="auto"/>
                <w:shd w:val="clear" w:color="auto" w:fill="FFFFFF"/>
                <w:lang w:eastAsia="ar-SA"/>
              </w:rPr>
            </w:pPr>
            <w:r w:rsidRPr="005E20FA">
              <w:rPr>
                <w:b/>
                <w:color w:val="auto"/>
                <w:lang w:eastAsia="ar-SA"/>
              </w:rPr>
              <w:t>Уровень</w:t>
            </w:r>
            <w:r w:rsidRPr="005E20FA">
              <w:rPr>
                <w:b/>
                <w:color w:val="auto"/>
                <w:lang w:val="kk-KZ" w:eastAsia="ar-SA"/>
              </w:rPr>
              <w:t xml:space="preserve"> </w:t>
            </w:r>
            <w:r w:rsidRPr="005E20FA">
              <w:rPr>
                <w:b/>
                <w:color w:val="auto"/>
                <w:lang w:eastAsia="ar-SA"/>
              </w:rPr>
              <w:t>- Приоритет 3</w:t>
            </w:r>
          </w:p>
          <w:p w14:paraId="0F267182" w14:textId="77777777" w:rsidR="00EC0ACE" w:rsidRPr="005E20FA" w:rsidRDefault="00EC0ACE" w:rsidP="00691B59">
            <w:pPr>
              <w:widowControl w:val="0"/>
              <w:tabs>
                <w:tab w:val="left" w:pos="0"/>
              </w:tabs>
              <w:suppressAutoHyphens/>
              <w:ind w:left="187" w:hanging="142"/>
              <w:jc w:val="both"/>
              <w:rPr>
                <w:color w:val="auto"/>
                <w:shd w:val="clear" w:color="auto" w:fill="FFFFFF"/>
                <w:lang w:eastAsia="ar-SA"/>
              </w:rPr>
            </w:pPr>
            <w:r w:rsidRPr="005E20FA">
              <w:rPr>
                <w:color w:val="auto"/>
                <w:lang w:eastAsia="ar-SA"/>
              </w:rPr>
              <w:t>Значимость</w:t>
            </w:r>
            <w:r w:rsidRPr="005E20FA">
              <w:rPr>
                <w:color w:val="auto"/>
                <w:lang w:val="kk-KZ" w:eastAsia="ar-SA"/>
              </w:rPr>
              <w:t xml:space="preserve"> </w:t>
            </w:r>
            <w:r w:rsidRPr="005E20FA">
              <w:rPr>
                <w:color w:val="auto"/>
                <w:lang w:eastAsia="ar-SA"/>
              </w:rPr>
              <w:t>- Средняя</w:t>
            </w:r>
          </w:p>
          <w:p w14:paraId="0F267183" w14:textId="77777777" w:rsidR="00EC0ACE" w:rsidRPr="005E20FA" w:rsidRDefault="00EC0ACE" w:rsidP="00691B59">
            <w:pPr>
              <w:suppressAutoHyphens/>
              <w:ind w:left="45"/>
              <w:jc w:val="both"/>
              <w:rPr>
                <w:color w:val="auto"/>
                <w:shd w:val="clear" w:color="auto" w:fill="FFFFFF"/>
                <w:lang w:eastAsia="ar-SA"/>
              </w:rPr>
            </w:pPr>
            <w:r w:rsidRPr="005E20FA">
              <w:rPr>
                <w:color w:val="auto"/>
                <w:lang w:eastAsia="ar-SA"/>
              </w:rPr>
              <w:t>Описани</w:t>
            </w:r>
            <w:proofErr w:type="gramStart"/>
            <w:r w:rsidRPr="005E20FA">
              <w:rPr>
                <w:color w:val="auto"/>
                <w:lang w:eastAsia="ar-SA"/>
              </w:rPr>
              <w:t>е-</w:t>
            </w:r>
            <w:proofErr w:type="gramEnd"/>
            <w:r w:rsidRPr="005E20FA">
              <w:rPr>
                <w:color w:val="auto"/>
                <w:lang w:eastAsia="ar-SA"/>
              </w:rPr>
              <w:t xml:space="preserve"> Неисправность, не затрагивающая качество услуг, набор выполняемых функций или нормальное функционирование Платформы, большинство функций сохранено, не оказывающие существенного влияния на работоспособность Платформы</w:t>
            </w:r>
          </w:p>
          <w:p w14:paraId="0F267184" w14:textId="77777777" w:rsidR="00EC0ACE" w:rsidRPr="005E20FA" w:rsidRDefault="00EC0ACE" w:rsidP="00691B59">
            <w:pPr>
              <w:suppressAutoHyphens/>
              <w:jc w:val="both"/>
              <w:rPr>
                <w:color w:val="auto"/>
                <w:lang w:eastAsia="ar-SA"/>
              </w:rPr>
            </w:pPr>
            <w:r w:rsidRPr="005E20FA">
              <w:rPr>
                <w:color w:val="auto"/>
                <w:lang w:eastAsia="ar-SA"/>
              </w:rPr>
              <w:t xml:space="preserve"> Срок реагирования</w:t>
            </w:r>
            <w:r w:rsidRPr="005E20FA">
              <w:rPr>
                <w:color w:val="auto"/>
                <w:lang w:val="kk-KZ" w:eastAsia="ar-SA"/>
              </w:rPr>
              <w:t xml:space="preserve"> </w:t>
            </w:r>
            <w:r w:rsidRPr="005E20FA">
              <w:rPr>
                <w:color w:val="auto"/>
                <w:lang w:eastAsia="ar-SA"/>
              </w:rPr>
              <w:t>–</w:t>
            </w:r>
            <w:r w:rsidRPr="005E20FA">
              <w:rPr>
                <w:color w:val="auto"/>
                <w:lang w:val="kk-KZ" w:eastAsia="ar-SA"/>
              </w:rPr>
              <w:t xml:space="preserve"> не позднее </w:t>
            </w:r>
            <w:r w:rsidRPr="005E20FA">
              <w:rPr>
                <w:color w:val="auto"/>
                <w:lang w:eastAsia="ar-SA"/>
              </w:rPr>
              <w:t>2 часов с момента возникновения</w:t>
            </w:r>
          </w:p>
          <w:p w14:paraId="0F267185" w14:textId="77777777" w:rsidR="00EC0ACE" w:rsidRPr="005E20FA" w:rsidRDefault="00EC0ACE" w:rsidP="00691B59">
            <w:pPr>
              <w:widowControl w:val="0"/>
              <w:tabs>
                <w:tab w:val="left" w:pos="0"/>
              </w:tabs>
              <w:suppressAutoHyphens/>
              <w:ind w:left="187" w:hanging="142"/>
              <w:jc w:val="both"/>
              <w:rPr>
                <w:color w:val="auto"/>
                <w:shd w:val="clear" w:color="auto" w:fill="FFFFFF"/>
                <w:lang w:eastAsia="ar-SA"/>
              </w:rPr>
            </w:pPr>
            <w:r w:rsidRPr="005E20FA">
              <w:rPr>
                <w:color w:val="auto"/>
                <w:lang w:eastAsia="ar-SA"/>
              </w:rPr>
              <w:t>Срок восстановления</w:t>
            </w:r>
            <w:r w:rsidRPr="005E20FA">
              <w:rPr>
                <w:color w:val="auto"/>
                <w:lang w:val="kk-KZ" w:eastAsia="ar-SA"/>
              </w:rPr>
              <w:t xml:space="preserve"> </w:t>
            </w:r>
            <w:r w:rsidRPr="005E20FA">
              <w:rPr>
                <w:color w:val="auto"/>
                <w:lang w:eastAsia="ar-SA"/>
              </w:rPr>
              <w:t>-</w:t>
            </w:r>
            <w:r w:rsidRPr="005E20FA">
              <w:rPr>
                <w:color w:val="auto"/>
                <w:lang w:val="kk-KZ" w:eastAsia="ar-SA"/>
              </w:rPr>
              <w:t xml:space="preserve">  не более </w:t>
            </w:r>
            <w:r w:rsidRPr="005E20FA">
              <w:rPr>
                <w:color w:val="auto"/>
                <w:lang w:eastAsia="ar-SA"/>
              </w:rPr>
              <w:t>3 дней с момента возникновения</w:t>
            </w:r>
          </w:p>
          <w:p w14:paraId="0F267186" w14:textId="77777777" w:rsidR="00EC0ACE" w:rsidRPr="005E20FA" w:rsidRDefault="00EC0ACE" w:rsidP="00691B59">
            <w:pPr>
              <w:widowControl w:val="0"/>
              <w:tabs>
                <w:tab w:val="left" w:pos="0"/>
              </w:tabs>
              <w:suppressAutoHyphens/>
              <w:ind w:left="187" w:hanging="142"/>
              <w:jc w:val="both"/>
              <w:rPr>
                <w:color w:val="auto"/>
                <w:shd w:val="clear" w:color="auto" w:fill="FFFFFF"/>
                <w:lang w:eastAsia="ar-SA"/>
              </w:rPr>
            </w:pPr>
            <w:r w:rsidRPr="005E20FA">
              <w:rPr>
                <w:color w:val="auto"/>
                <w:lang w:eastAsia="ar-SA"/>
              </w:rPr>
              <w:t>Срок решени</w:t>
            </w:r>
            <w:proofErr w:type="gramStart"/>
            <w:r w:rsidRPr="005E20FA">
              <w:rPr>
                <w:color w:val="auto"/>
                <w:lang w:eastAsia="ar-SA"/>
              </w:rPr>
              <w:t>я-</w:t>
            </w:r>
            <w:proofErr w:type="gramEnd"/>
            <w:r w:rsidRPr="005E20FA">
              <w:rPr>
                <w:color w:val="auto"/>
                <w:lang w:eastAsia="ar-SA"/>
              </w:rPr>
              <w:t xml:space="preserve">  не более 10 дней с момента возникновения</w:t>
            </w:r>
          </w:p>
          <w:p w14:paraId="0F267187" w14:textId="77777777" w:rsidR="00EC0ACE" w:rsidRPr="005E20FA" w:rsidRDefault="00EC0ACE" w:rsidP="00691B59">
            <w:pPr>
              <w:widowControl w:val="0"/>
              <w:tabs>
                <w:tab w:val="left" w:pos="0"/>
              </w:tabs>
              <w:suppressAutoHyphens/>
              <w:ind w:left="187" w:hanging="142"/>
              <w:jc w:val="both"/>
              <w:rPr>
                <w:b/>
                <w:color w:val="auto"/>
                <w:shd w:val="clear" w:color="auto" w:fill="FFFFFF"/>
                <w:lang w:eastAsia="ar-SA"/>
              </w:rPr>
            </w:pPr>
            <w:r w:rsidRPr="005E20FA">
              <w:rPr>
                <w:b/>
                <w:color w:val="auto"/>
                <w:lang w:eastAsia="ar-SA"/>
              </w:rPr>
              <w:t>Уровен</w:t>
            </w:r>
            <w:proofErr w:type="gramStart"/>
            <w:r w:rsidRPr="005E20FA">
              <w:rPr>
                <w:b/>
                <w:color w:val="auto"/>
                <w:lang w:eastAsia="ar-SA"/>
              </w:rPr>
              <w:t>ь-</w:t>
            </w:r>
            <w:proofErr w:type="gramEnd"/>
            <w:r w:rsidRPr="005E20FA">
              <w:rPr>
                <w:b/>
                <w:color w:val="auto"/>
                <w:lang w:eastAsia="ar-SA"/>
              </w:rPr>
              <w:t xml:space="preserve"> Приоритет 4</w:t>
            </w:r>
          </w:p>
          <w:p w14:paraId="0F267188" w14:textId="77777777" w:rsidR="00EC0ACE" w:rsidRPr="005E20FA" w:rsidRDefault="00EC0ACE" w:rsidP="00691B59">
            <w:pPr>
              <w:widowControl w:val="0"/>
              <w:tabs>
                <w:tab w:val="left" w:pos="0"/>
              </w:tabs>
              <w:suppressAutoHyphens/>
              <w:ind w:left="187" w:hanging="142"/>
              <w:jc w:val="both"/>
              <w:rPr>
                <w:color w:val="auto"/>
                <w:shd w:val="clear" w:color="auto" w:fill="FFFFFF"/>
                <w:lang w:eastAsia="ar-SA"/>
              </w:rPr>
            </w:pPr>
            <w:r w:rsidRPr="005E20FA">
              <w:rPr>
                <w:color w:val="auto"/>
                <w:lang w:eastAsia="ar-SA"/>
              </w:rPr>
              <w:t>Значимост</w:t>
            </w:r>
            <w:proofErr w:type="gramStart"/>
            <w:r w:rsidRPr="005E20FA">
              <w:rPr>
                <w:color w:val="auto"/>
                <w:lang w:eastAsia="ar-SA"/>
              </w:rPr>
              <w:t>ь-</w:t>
            </w:r>
            <w:proofErr w:type="gramEnd"/>
            <w:r w:rsidRPr="005E20FA">
              <w:rPr>
                <w:color w:val="auto"/>
                <w:lang w:eastAsia="ar-SA"/>
              </w:rPr>
              <w:t xml:space="preserve"> Низкая</w:t>
            </w:r>
          </w:p>
          <w:p w14:paraId="0F267189" w14:textId="77777777" w:rsidR="00EC0ACE" w:rsidRPr="005E20FA" w:rsidRDefault="00EC0ACE" w:rsidP="00691B59">
            <w:pPr>
              <w:suppressAutoHyphens/>
              <w:jc w:val="both"/>
              <w:rPr>
                <w:color w:val="auto"/>
                <w:lang w:eastAsia="ar-SA"/>
              </w:rPr>
            </w:pPr>
            <w:r w:rsidRPr="005E20FA">
              <w:rPr>
                <w:color w:val="auto"/>
                <w:lang w:eastAsia="ar-SA"/>
              </w:rPr>
              <w:t>Описани</w:t>
            </w:r>
            <w:proofErr w:type="gramStart"/>
            <w:r w:rsidRPr="005E20FA">
              <w:rPr>
                <w:color w:val="auto"/>
                <w:lang w:eastAsia="ar-SA"/>
              </w:rPr>
              <w:t>е-</w:t>
            </w:r>
            <w:proofErr w:type="gramEnd"/>
            <w:r w:rsidRPr="005E20FA">
              <w:rPr>
                <w:color w:val="auto"/>
                <w:lang w:eastAsia="ar-SA"/>
              </w:rPr>
              <w:t xml:space="preserve"> Консультационные запросы, запросы на предоставление дополнительной документации, помощь в настройке или эксплуатации предоставляемой услуги, а также проблемы, наличие которых не влечёт за собой остановку работы основных технологических процедур работы Заказчика, и решение которых может быть отложено до момента выхода нового релиза программного обеспечения Платформы. </w:t>
            </w:r>
          </w:p>
          <w:p w14:paraId="0F26718A" w14:textId="77777777" w:rsidR="00EC0ACE" w:rsidRPr="005E20FA" w:rsidRDefault="00EC0ACE" w:rsidP="00691B59">
            <w:pPr>
              <w:suppressAutoHyphens/>
              <w:jc w:val="both"/>
              <w:rPr>
                <w:color w:val="auto"/>
                <w:lang w:eastAsia="ar-SA"/>
              </w:rPr>
            </w:pPr>
            <w:r w:rsidRPr="005E20FA">
              <w:rPr>
                <w:color w:val="auto"/>
                <w:lang w:eastAsia="ar-SA"/>
              </w:rPr>
              <w:t xml:space="preserve"> Срок реагирования-3 часа с момента возникновения</w:t>
            </w:r>
          </w:p>
          <w:p w14:paraId="0F26718B" w14:textId="77777777" w:rsidR="00EC0ACE" w:rsidRPr="005E20FA" w:rsidRDefault="00EC0ACE" w:rsidP="00691B59">
            <w:pPr>
              <w:suppressAutoHyphens/>
              <w:jc w:val="both"/>
              <w:rPr>
                <w:color w:val="auto"/>
                <w:lang w:eastAsia="ar-SA"/>
              </w:rPr>
            </w:pPr>
          </w:p>
          <w:p w14:paraId="0F26718C" w14:textId="77777777" w:rsidR="00EC0ACE" w:rsidRPr="005E20FA" w:rsidRDefault="00EC0ACE" w:rsidP="00691B59">
            <w:pPr>
              <w:widowControl w:val="0"/>
              <w:tabs>
                <w:tab w:val="left" w:pos="0"/>
              </w:tabs>
              <w:suppressAutoHyphens/>
              <w:jc w:val="both"/>
              <w:rPr>
                <w:b/>
                <w:color w:val="auto"/>
                <w:lang w:eastAsia="ar-SA"/>
              </w:rPr>
            </w:pPr>
            <w:r w:rsidRPr="005E20FA">
              <w:rPr>
                <w:b/>
                <w:color w:val="auto"/>
                <w:lang w:eastAsia="ar-SA"/>
              </w:rPr>
              <w:t xml:space="preserve">Порядок взаимодействия при предоставлении поддержки </w:t>
            </w:r>
          </w:p>
          <w:p w14:paraId="0F26718D" w14:textId="77777777" w:rsidR="00EC0ACE" w:rsidRPr="005E20FA" w:rsidRDefault="00EC0ACE" w:rsidP="00691B59">
            <w:pPr>
              <w:tabs>
                <w:tab w:val="left" w:pos="360"/>
              </w:tabs>
              <w:suppressAutoHyphens/>
              <w:ind w:left="20" w:firstLine="406"/>
              <w:jc w:val="both"/>
              <w:rPr>
                <w:color w:val="auto"/>
                <w:lang w:eastAsia="ar-SA"/>
              </w:rPr>
            </w:pPr>
            <w:r w:rsidRPr="005E20FA">
              <w:rPr>
                <w:color w:val="auto"/>
                <w:lang w:eastAsia="ar-SA"/>
              </w:rPr>
              <w:t>Заказчиком по электронной почте предоставляется Исполнителю список контактных данных лиц, имеющих право направления Исполнителю запросов в рамках услуг технической поддержки в следующем формате: в табличной форме содержащую информаци</w:t>
            </w:r>
            <w:proofErr w:type="gramStart"/>
            <w:r w:rsidRPr="005E20FA">
              <w:rPr>
                <w:color w:val="auto"/>
                <w:lang w:eastAsia="ar-SA"/>
              </w:rPr>
              <w:t>ю-</w:t>
            </w:r>
            <w:proofErr w:type="gramEnd"/>
            <w:r w:rsidRPr="005E20FA">
              <w:rPr>
                <w:color w:val="auto"/>
                <w:lang w:eastAsia="ar-SA"/>
              </w:rPr>
              <w:t xml:space="preserve"> ФИО, подразделение, должность, контактные телефоны, адрес электронной почты.</w:t>
            </w:r>
          </w:p>
          <w:p w14:paraId="0F26718E" w14:textId="77777777" w:rsidR="00EC0ACE" w:rsidRPr="005E20FA" w:rsidRDefault="00EC0ACE" w:rsidP="00691B59">
            <w:pPr>
              <w:widowControl w:val="0"/>
              <w:suppressAutoHyphens/>
              <w:ind w:left="20" w:right="-70" w:firstLine="406"/>
              <w:jc w:val="both"/>
              <w:rPr>
                <w:color w:val="auto"/>
                <w:lang w:eastAsia="ar-SA"/>
              </w:rPr>
            </w:pPr>
            <w:r w:rsidRPr="005E20FA">
              <w:rPr>
                <w:color w:val="auto"/>
                <w:lang w:eastAsia="ar-SA"/>
              </w:rPr>
              <w:t>Предоставление техподдержки Заказчику осуществляется по запросу Заказчика. Для оказания услуг Исполнитель предоставляет Заказчику контакты «Горячей линии» (указаны в порядке приоритетности):</w:t>
            </w:r>
          </w:p>
          <w:p w14:paraId="0F26718F" w14:textId="77777777" w:rsidR="00EC0ACE" w:rsidRPr="005E20FA" w:rsidRDefault="00EC0ACE" w:rsidP="00691B59">
            <w:pPr>
              <w:widowControl w:val="0"/>
              <w:suppressAutoHyphens/>
              <w:ind w:left="20" w:right="-70" w:firstLine="406"/>
              <w:jc w:val="both"/>
              <w:rPr>
                <w:color w:val="auto"/>
                <w:lang w:eastAsia="ar-SA"/>
              </w:rPr>
            </w:pPr>
            <w:r w:rsidRPr="005E20FA">
              <w:rPr>
                <w:color w:val="auto"/>
                <w:lang w:eastAsia="ar-SA"/>
              </w:rPr>
              <w:t>Горячая линия предоставляется в круглосуточном режиме (7 дней в неделю, 24 часа в день). Техническая поддержка предоставляются на русском языке. Если контактные данные меняются, Исполнитель как минимум за три рабочих дня оповещает об этом Заказчика в письменной форме.</w:t>
            </w:r>
          </w:p>
          <w:p w14:paraId="0F267190" w14:textId="77777777" w:rsidR="00EC0ACE" w:rsidRPr="005E20FA" w:rsidRDefault="00EC0ACE" w:rsidP="00691B59">
            <w:pPr>
              <w:tabs>
                <w:tab w:val="left" w:pos="360"/>
              </w:tabs>
              <w:suppressAutoHyphens/>
              <w:ind w:left="20" w:firstLine="406"/>
              <w:jc w:val="both"/>
              <w:rPr>
                <w:color w:val="auto"/>
                <w:lang w:eastAsia="ar-SA"/>
              </w:rPr>
            </w:pPr>
            <w:r w:rsidRPr="005E20FA">
              <w:rPr>
                <w:color w:val="auto"/>
                <w:lang w:eastAsia="ar-SA"/>
              </w:rPr>
              <w:t>Стандартная процедура устранения неисправности начинается с момента приема запроса Заказчика Исполнителем. Заявленный через информационный портал Технической поддержки Исполнителя Запрос (проблема, информация о неисправности или аварийной ситуации, требование, вопрос) заносится в базу данных Исполнителя. При технической невозможности отправки запроса Заказчика через портал технической поддержки Исполнителя, такой запрос отправляется на электронный адрес или, в случае отсутствия доступа к сети, по телефону «Горячей линии».</w:t>
            </w:r>
          </w:p>
          <w:p w14:paraId="0F267191" w14:textId="77777777" w:rsidR="00EC0ACE" w:rsidRPr="005E20FA" w:rsidRDefault="00EC0ACE" w:rsidP="00691B59">
            <w:pPr>
              <w:suppressAutoHyphens/>
              <w:ind w:firstLine="567"/>
              <w:jc w:val="both"/>
              <w:rPr>
                <w:color w:val="auto"/>
                <w:lang w:eastAsia="ar-SA"/>
              </w:rPr>
            </w:pPr>
            <w:r w:rsidRPr="005E20FA">
              <w:rPr>
                <w:color w:val="auto"/>
                <w:lang w:eastAsia="ar-SA"/>
              </w:rPr>
              <w:t>При возникновении Состояния неисправности в предоставляемой услуге или необходимости в получении консультации уполномоченный представитель персонала Заказчика должен зарегистрировать инцидент в системе поддержки пользователей одним из следующих способов:</w:t>
            </w:r>
          </w:p>
          <w:p w14:paraId="0F267192" w14:textId="77777777" w:rsidR="00EC0ACE" w:rsidRPr="005E20FA" w:rsidRDefault="00EC0ACE" w:rsidP="00691B59">
            <w:pPr>
              <w:suppressAutoHyphens/>
              <w:jc w:val="both"/>
              <w:rPr>
                <w:color w:val="auto"/>
                <w:lang w:eastAsia="ar-SA"/>
              </w:rPr>
            </w:pPr>
            <w:r w:rsidRPr="005E20FA">
              <w:rPr>
                <w:color w:val="auto"/>
                <w:lang w:eastAsia="ar-SA"/>
              </w:rPr>
              <w:t>- обратиться по телефону;</w:t>
            </w:r>
          </w:p>
          <w:p w14:paraId="0F267193" w14:textId="77777777" w:rsidR="00EC0ACE" w:rsidRPr="005E20FA" w:rsidRDefault="00EC0ACE" w:rsidP="00691B59">
            <w:pPr>
              <w:suppressAutoHyphens/>
              <w:jc w:val="both"/>
              <w:rPr>
                <w:color w:val="auto"/>
                <w:lang w:eastAsia="ar-SA"/>
              </w:rPr>
            </w:pPr>
            <w:r w:rsidRPr="005E20FA">
              <w:rPr>
                <w:color w:val="auto"/>
                <w:lang w:eastAsia="ar-SA"/>
              </w:rPr>
              <w:t>- отправить сообщение по электронной почте;</w:t>
            </w:r>
          </w:p>
          <w:p w14:paraId="0F267194" w14:textId="77777777" w:rsidR="00EC0ACE" w:rsidRPr="005E20FA" w:rsidRDefault="00EC0ACE" w:rsidP="00691B59">
            <w:pPr>
              <w:suppressAutoHyphens/>
              <w:jc w:val="both"/>
              <w:rPr>
                <w:color w:val="auto"/>
                <w:lang w:eastAsia="ar-SA"/>
              </w:rPr>
            </w:pPr>
            <w:r w:rsidRPr="005E20FA">
              <w:rPr>
                <w:color w:val="auto"/>
                <w:lang w:eastAsia="ar-SA"/>
              </w:rPr>
              <w:t>- зарегистрировать сообщение о неисправности на портале;</w:t>
            </w:r>
            <w:r w:rsidRPr="005E20FA">
              <w:rPr>
                <w:color w:val="auto"/>
                <w:u w:val="single"/>
                <w:lang w:eastAsia="ar-SA"/>
              </w:rPr>
              <w:t xml:space="preserve"> </w:t>
            </w:r>
          </w:p>
          <w:p w14:paraId="0F267195" w14:textId="77777777" w:rsidR="00EC0ACE" w:rsidRPr="005E20FA" w:rsidRDefault="00EC0ACE" w:rsidP="00691B59">
            <w:pPr>
              <w:suppressAutoHyphens/>
              <w:ind w:firstLine="567"/>
              <w:jc w:val="both"/>
              <w:rPr>
                <w:color w:val="auto"/>
                <w:lang w:eastAsia="ar-SA"/>
              </w:rPr>
            </w:pPr>
            <w:r w:rsidRPr="005E20FA">
              <w:rPr>
                <w:color w:val="auto"/>
                <w:lang w:eastAsia="ar-SA"/>
              </w:rPr>
              <w:t xml:space="preserve">При обращении (по телефону, факсу, электронной почте, через </w:t>
            </w:r>
            <w:proofErr w:type="spellStart"/>
            <w:r w:rsidRPr="005E20FA">
              <w:rPr>
                <w:color w:val="auto"/>
                <w:lang w:eastAsia="ar-SA"/>
              </w:rPr>
              <w:t>web</w:t>
            </w:r>
            <w:proofErr w:type="spellEnd"/>
            <w:r w:rsidRPr="005E20FA">
              <w:rPr>
                <w:color w:val="auto"/>
                <w:lang w:eastAsia="ar-SA"/>
              </w:rPr>
              <w:t>) Заказчик должен предоставить следующую информацию:</w:t>
            </w:r>
          </w:p>
          <w:p w14:paraId="0F267196" w14:textId="77777777" w:rsidR="00EC0ACE" w:rsidRPr="005E20FA" w:rsidRDefault="00EC0ACE" w:rsidP="00691B59">
            <w:pPr>
              <w:widowControl w:val="0"/>
              <w:numPr>
                <w:ilvl w:val="0"/>
                <w:numId w:val="18"/>
              </w:numPr>
              <w:suppressAutoHyphens/>
              <w:ind w:left="284" w:right="-70" w:hanging="284"/>
              <w:contextualSpacing/>
              <w:jc w:val="both"/>
              <w:rPr>
                <w:color w:val="auto"/>
                <w:lang w:eastAsia="zh-CN"/>
              </w:rPr>
            </w:pPr>
            <w:r w:rsidRPr="005E20FA">
              <w:rPr>
                <w:color w:val="auto"/>
                <w:lang w:eastAsia="zh-CN"/>
              </w:rPr>
              <w:t>Наименование компании Заказчика (если Запрос направлен по телефону или электронной почте);</w:t>
            </w:r>
          </w:p>
          <w:p w14:paraId="0F267197" w14:textId="77777777" w:rsidR="00EC0ACE" w:rsidRPr="005E20FA" w:rsidRDefault="00EC0ACE" w:rsidP="00691B59">
            <w:pPr>
              <w:widowControl w:val="0"/>
              <w:numPr>
                <w:ilvl w:val="0"/>
                <w:numId w:val="18"/>
              </w:numPr>
              <w:suppressAutoHyphens/>
              <w:ind w:left="284" w:right="-70" w:hanging="284"/>
              <w:contextualSpacing/>
              <w:jc w:val="both"/>
              <w:rPr>
                <w:color w:val="auto"/>
                <w:lang w:eastAsia="zh-CN"/>
              </w:rPr>
            </w:pPr>
            <w:r w:rsidRPr="005E20FA">
              <w:rPr>
                <w:color w:val="auto"/>
                <w:lang w:eastAsia="zh-CN"/>
              </w:rPr>
              <w:t xml:space="preserve">Контактные данные </w:t>
            </w:r>
            <w:proofErr w:type="gramStart"/>
            <w:r w:rsidRPr="005E20FA">
              <w:rPr>
                <w:color w:val="auto"/>
                <w:lang w:eastAsia="zh-CN"/>
              </w:rPr>
              <w:t>обратившегося</w:t>
            </w:r>
            <w:proofErr w:type="gramEnd"/>
            <w:r w:rsidRPr="005E20FA">
              <w:rPr>
                <w:color w:val="auto"/>
                <w:lang w:eastAsia="zh-CN"/>
              </w:rPr>
              <w:t xml:space="preserve"> (если Запрос направлен по телефону или электронной почте);</w:t>
            </w:r>
          </w:p>
          <w:p w14:paraId="0F267198" w14:textId="77777777" w:rsidR="00EC0ACE" w:rsidRPr="005E20FA" w:rsidRDefault="00EC0ACE" w:rsidP="00691B59">
            <w:pPr>
              <w:widowControl w:val="0"/>
              <w:numPr>
                <w:ilvl w:val="0"/>
                <w:numId w:val="18"/>
              </w:numPr>
              <w:suppressAutoHyphens/>
              <w:ind w:left="284" w:right="-70" w:hanging="284"/>
              <w:contextualSpacing/>
              <w:jc w:val="both"/>
              <w:rPr>
                <w:color w:val="auto"/>
                <w:lang w:eastAsia="zh-CN"/>
              </w:rPr>
            </w:pPr>
            <w:r w:rsidRPr="005E20FA">
              <w:rPr>
                <w:color w:val="auto"/>
                <w:lang w:eastAsia="zh-CN"/>
              </w:rPr>
              <w:t>Определение Приоритета в соответствии с настоящим Приложением;</w:t>
            </w:r>
          </w:p>
          <w:p w14:paraId="0F267199" w14:textId="77777777" w:rsidR="00EC0ACE" w:rsidRPr="005E20FA" w:rsidRDefault="00EC0ACE" w:rsidP="00691B59">
            <w:pPr>
              <w:widowControl w:val="0"/>
              <w:numPr>
                <w:ilvl w:val="0"/>
                <w:numId w:val="18"/>
              </w:numPr>
              <w:suppressAutoHyphens/>
              <w:ind w:left="284" w:right="-70" w:hanging="284"/>
              <w:contextualSpacing/>
              <w:jc w:val="both"/>
              <w:rPr>
                <w:color w:val="auto"/>
                <w:lang w:eastAsia="zh-CN"/>
              </w:rPr>
            </w:pPr>
            <w:r w:rsidRPr="005E20FA">
              <w:rPr>
                <w:color w:val="auto"/>
                <w:lang w:eastAsia="zh-CN"/>
              </w:rPr>
              <w:lastRenderedPageBreak/>
              <w:t>Подробное описание Запроса (при необходимости содержащее копии экранных форм, сообщения об ошибках, файлы протоколов и т.п.).</w:t>
            </w:r>
          </w:p>
          <w:p w14:paraId="0F26719A" w14:textId="77777777" w:rsidR="00EC0ACE" w:rsidRPr="005E20FA" w:rsidRDefault="00EC0ACE" w:rsidP="00691B59">
            <w:pPr>
              <w:tabs>
                <w:tab w:val="left" w:pos="0"/>
              </w:tabs>
              <w:suppressAutoHyphens/>
              <w:ind w:firstLine="426"/>
              <w:jc w:val="both"/>
              <w:rPr>
                <w:color w:val="auto"/>
                <w:lang w:eastAsia="ar-SA"/>
              </w:rPr>
            </w:pPr>
            <w:r w:rsidRPr="005E20FA">
              <w:rPr>
                <w:color w:val="auto"/>
                <w:lang w:eastAsia="ar-SA"/>
              </w:rPr>
              <w:t>Исполнитель присваивает каждому Запросу индивидуальный номер (идентификатор) и сообщает его Заказчику. По факту получения и регистрации Запроса Исполнитель направляет Заказчику на адрес электронной почты, указанный в ранее предоставленных контактных данных, подтверждение о регистрации Запроса, содержащее в обязательном порядке следующую информацию:</w:t>
            </w:r>
          </w:p>
          <w:p w14:paraId="0F26719B" w14:textId="77777777" w:rsidR="00EC0ACE" w:rsidRPr="005E20FA" w:rsidRDefault="00EC0ACE" w:rsidP="00691B59">
            <w:pPr>
              <w:widowControl w:val="0"/>
              <w:numPr>
                <w:ilvl w:val="0"/>
                <w:numId w:val="18"/>
              </w:numPr>
              <w:suppressAutoHyphens/>
              <w:ind w:left="284" w:right="-70" w:hanging="284"/>
              <w:contextualSpacing/>
              <w:jc w:val="both"/>
              <w:rPr>
                <w:color w:val="auto"/>
                <w:lang w:eastAsia="zh-CN"/>
              </w:rPr>
            </w:pPr>
            <w:r w:rsidRPr="005E20FA">
              <w:rPr>
                <w:color w:val="auto"/>
                <w:lang w:eastAsia="zh-CN"/>
              </w:rPr>
              <w:t>Номер Запроса;</w:t>
            </w:r>
          </w:p>
          <w:p w14:paraId="0F26719C" w14:textId="77777777" w:rsidR="00EC0ACE" w:rsidRPr="005E20FA" w:rsidRDefault="00EC0ACE" w:rsidP="00691B59">
            <w:pPr>
              <w:widowControl w:val="0"/>
              <w:numPr>
                <w:ilvl w:val="0"/>
                <w:numId w:val="18"/>
              </w:numPr>
              <w:suppressAutoHyphens/>
              <w:ind w:left="284" w:right="-70" w:hanging="284"/>
              <w:contextualSpacing/>
              <w:jc w:val="both"/>
              <w:rPr>
                <w:color w:val="auto"/>
                <w:lang w:eastAsia="zh-CN"/>
              </w:rPr>
            </w:pPr>
            <w:r w:rsidRPr="005E20FA">
              <w:rPr>
                <w:color w:val="auto"/>
                <w:lang w:eastAsia="zh-CN"/>
              </w:rPr>
              <w:t>Краткое описание Запроса;</w:t>
            </w:r>
          </w:p>
          <w:p w14:paraId="0F26719D" w14:textId="77777777" w:rsidR="00EC0ACE" w:rsidRPr="005E20FA" w:rsidRDefault="00EC0ACE" w:rsidP="00691B59">
            <w:pPr>
              <w:widowControl w:val="0"/>
              <w:numPr>
                <w:ilvl w:val="0"/>
                <w:numId w:val="18"/>
              </w:numPr>
              <w:suppressAutoHyphens/>
              <w:ind w:left="284" w:right="-70" w:hanging="284"/>
              <w:contextualSpacing/>
              <w:jc w:val="both"/>
              <w:rPr>
                <w:color w:val="auto"/>
                <w:lang w:eastAsia="zh-CN"/>
              </w:rPr>
            </w:pPr>
            <w:r w:rsidRPr="005E20FA">
              <w:rPr>
                <w:color w:val="auto"/>
                <w:lang w:eastAsia="zh-CN"/>
              </w:rPr>
              <w:t>Приоритет, присвоенный Заказчиком;</w:t>
            </w:r>
          </w:p>
          <w:p w14:paraId="0F26719E" w14:textId="77777777" w:rsidR="00EC0ACE" w:rsidRPr="005E20FA" w:rsidRDefault="00EC0ACE" w:rsidP="00691B59">
            <w:pPr>
              <w:widowControl w:val="0"/>
              <w:numPr>
                <w:ilvl w:val="0"/>
                <w:numId w:val="18"/>
              </w:numPr>
              <w:suppressAutoHyphens/>
              <w:ind w:left="284" w:right="-70" w:hanging="284"/>
              <w:contextualSpacing/>
              <w:jc w:val="both"/>
              <w:rPr>
                <w:color w:val="auto"/>
                <w:lang w:eastAsia="zh-CN"/>
              </w:rPr>
            </w:pPr>
            <w:r w:rsidRPr="005E20FA">
              <w:rPr>
                <w:color w:val="auto"/>
                <w:lang w:eastAsia="zh-CN"/>
              </w:rPr>
              <w:t xml:space="preserve">Приоритет, подтвержденный </w:t>
            </w:r>
            <w:r w:rsidRPr="005E20FA">
              <w:rPr>
                <w:color w:val="auto"/>
                <w:lang w:eastAsia="ar-SA"/>
              </w:rPr>
              <w:t>Исполнителем</w:t>
            </w:r>
            <w:r w:rsidRPr="005E20FA">
              <w:rPr>
                <w:color w:val="auto"/>
                <w:lang w:eastAsia="zh-CN"/>
              </w:rPr>
              <w:t>.</w:t>
            </w:r>
          </w:p>
          <w:p w14:paraId="0F26719F" w14:textId="77777777" w:rsidR="00EC0ACE" w:rsidRPr="005E20FA" w:rsidRDefault="00EC0ACE" w:rsidP="00691B59">
            <w:pPr>
              <w:tabs>
                <w:tab w:val="left" w:pos="0"/>
              </w:tabs>
              <w:suppressAutoHyphens/>
              <w:ind w:firstLine="645"/>
              <w:jc w:val="both"/>
              <w:rPr>
                <w:color w:val="auto"/>
                <w:lang w:eastAsia="ar-SA"/>
              </w:rPr>
            </w:pPr>
            <w:r w:rsidRPr="005E20FA">
              <w:rPr>
                <w:color w:val="auto"/>
                <w:lang w:eastAsia="ar-SA"/>
              </w:rPr>
              <w:t>При изменении статуса Обращения, приоритета Обращения и закрытии инициированного Обращения Ответственное контактное лицо Заказчика получает соответствующие уведомления.</w:t>
            </w:r>
          </w:p>
          <w:p w14:paraId="0F2671A0" w14:textId="77777777" w:rsidR="00EC0ACE" w:rsidRPr="005E20FA" w:rsidRDefault="00EC0ACE" w:rsidP="00691B59">
            <w:pPr>
              <w:tabs>
                <w:tab w:val="left" w:pos="0"/>
              </w:tabs>
              <w:suppressAutoHyphens/>
              <w:ind w:firstLine="645"/>
              <w:jc w:val="both"/>
              <w:rPr>
                <w:color w:val="auto"/>
                <w:lang w:eastAsia="ar-SA"/>
              </w:rPr>
            </w:pPr>
            <w:r w:rsidRPr="005E20FA">
              <w:rPr>
                <w:color w:val="auto"/>
                <w:lang w:eastAsia="ar-SA"/>
              </w:rPr>
              <w:t>Закрытое Обращение может быть открыто повторно в случае повторного возникновения описанной в нем проблемы.</w:t>
            </w:r>
          </w:p>
          <w:p w14:paraId="0F2671A1" w14:textId="77777777" w:rsidR="00EC0ACE" w:rsidRPr="005E20FA" w:rsidRDefault="00EC0ACE" w:rsidP="00691B59">
            <w:pPr>
              <w:widowControl w:val="0"/>
              <w:suppressAutoHyphens/>
              <w:ind w:left="20" w:right="-70" w:firstLine="645"/>
              <w:jc w:val="both"/>
              <w:rPr>
                <w:color w:val="auto"/>
                <w:lang w:eastAsia="ar-SA"/>
              </w:rPr>
            </w:pPr>
            <w:r w:rsidRPr="005E20FA">
              <w:rPr>
                <w:color w:val="auto"/>
                <w:lang w:eastAsia="ar-SA"/>
              </w:rPr>
              <w:t>В случае разногласий в определении Приоритета, преимущество имеет определение Приоритета, установленное Заказчиком, до тех пор, пока Стороны не придут к согласованной единой оценке.</w:t>
            </w:r>
          </w:p>
          <w:p w14:paraId="0F2671A2" w14:textId="77777777" w:rsidR="00EC0ACE" w:rsidRPr="005E20FA" w:rsidRDefault="00EC0ACE" w:rsidP="00691B59">
            <w:pPr>
              <w:widowControl w:val="0"/>
              <w:suppressAutoHyphens/>
              <w:ind w:left="20" w:right="-70" w:firstLine="645"/>
              <w:jc w:val="both"/>
              <w:rPr>
                <w:color w:val="auto"/>
                <w:lang w:eastAsia="ar-SA"/>
              </w:rPr>
            </w:pPr>
            <w:r w:rsidRPr="005E20FA">
              <w:rPr>
                <w:color w:val="auto"/>
                <w:lang w:eastAsia="ar-SA"/>
              </w:rPr>
              <w:t>При невозможности оперативного направления Исполнителем подтверждения о регистрации Запроса по электронной почте, для Приоритетов 1 и 2, подтверждение передается Исполнителем представителю Заказчика по телефону.</w:t>
            </w:r>
          </w:p>
          <w:p w14:paraId="0F2671A3" w14:textId="77777777" w:rsidR="00EC0ACE" w:rsidRPr="005E20FA" w:rsidRDefault="00EC0ACE" w:rsidP="00691B59">
            <w:pPr>
              <w:widowControl w:val="0"/>
              <w:suppressAutoHyphens/>
              <w:ind w:left="20" w:right="-70" w:firstLine="645"/>
              <w:jc w:val="both"/>
              <w:rPr>
                <w:color w:val="auto"/>
                <w:lang w:eastAsia="ar-SA"/>
              </w:rPr>
            </w:pPr>
            <w:r w:rsidRPr="005E20FA">
              <w:rPr>
                <w:color w:val="auto"/>
                <w:lang w:eastAsia="ar-SA"/>
              </w:rPr>
              <w:t>После регистрации Запроса от Заказчика Запрос считается открытым (принятым) и Исполнитель приступает к его выполнению в соответствии с приобретенными видами услуг Заказчиком.</w:t>
            </w:r>
          </w:p>
          <w:p w14:paraId="0F2671A4" w14:textId="77777777" w:rsidR="00EC0ACE" w:rsidRPr="005E20FA" w:rsidRDefault="00EC0ACE" w:rsidP="00691B59">
            <w:pPr>
              <w:widowControl w:val="0"/>
              <w:suppressAutoHyphens/>
              <w:ind w:left="20" w:right="-70" w:firstLine="645"/>
              <w:contextualSpacing/>
              <w:jc w:val="both"/>
              <w:rPr>
                <w:color w:val="auto"/>
                <w:lang w:eastAsia="ar-SA"/>
              </w:rPr>
            </w:pPr>
            <w:r w:rsidRPr="005E20FA">
              <w:rPr>
                <w:color w:val="auto"/>
                <w:lang w:eastAsia="ar-SA"/>
              </w:rPr>
              <w:t xml:space="preserve">На Запросы небольшой сложности Исполнителем может выдаваться немедленный ответ или решение. </w:t>
            </w:r>
          </w:p>
          <w:p w14:paraId="0F2671A5" w14:textId="77777777" w:rsidR="00EC0ACE" w:rsidRPr="005E20FA" w:rsidRDefault="00EC0ACE" w:rsidP="00691B59">
            <w:pPr>
              <w:widowControl w:val="0"/>
              <w:suppressAutoHyphens/>
              <w:ind w:left="20" w:right="-70" w:firstLine="645"/>
              <w:contextualSpacing/>
              <w:jc w:val="both"/>
              <w:rPr>
                <w:color w:val="auto"/>
                <w:lang w:eastAsia="zh-CN"/>
              </w:rPr>
            </w:pPr>
            <w:r w:rsidRPr="005E20FA">
              <w:rPr>
                <w:color w:val="auto"/>
                <w:lang w:eastAsia="ar-SA"/>
              </w:rPr>
              <w:t>Исполнитель</w:t>
            </w:r>
            <w:r w:rsidRPr="005E20FA">
              <w:rPr>
                <w:color w:val="auto"/>
                <w:lang w:eastAsia="zh-CN"/>
              </w:rPr>
              <w:t xml:space="preserve"> анализирует проблему или аварийную ситуации. Если это технически возможно, </w:t>
            </w:r>
            <w:r w:rsidRPr="005E20FA">
              <w:rPr>
                <w:color w:val="auto"/>
                <w:lang w:eastAsia="ar-SA"/>
              </w:rPr>
              <w:t xml:space="preserve">Исполнитель </w:t>
            </w:r>
            <w:r w:rsidRPr="005E20FA">
              <w:rPr>
                <w:color w:val="auto"/>
                <w:lang w:eastAsia="zh-CN"/>
              </w:rPr>
              <w:t xml:space="preserve">предлагает промежуточное решение на период до полного устранения проблемы или аварийной ситуации. </w:t>
            </w:r>
            <w:r w:rsidRPr="005E20FA">
              <w:rPr>
                <w:color w:val="auto"/>
                <w:lang w:eastAsia="ar-SA"/>
              </w:rPr>
              <w:t>Исполнитель</w:t>
            </w:r>
            <w:r w:rsidRPr="005E20FA">
              <w:rPr>
                <w:color w:val="auto"/>
                <w:lang w:eastAsia="zh-CN"/>
              </w:rPr>
              <w:t xml:space="preserve"> оказывает Заказчику помощь при внедрении промежуточного решения. </w:t>
            </w:r>
          </w:p>
          <w:p w14:paraId="0F2671A6" w14:textId="77777777" w:rsidR="00EC0ACE" w:rsidRPr="005E20FA" w:rsidRDefault="00EC0ACE" w:rsidP="00691B59">
            <w:pPr>
              <w:widowControl w:val="0"/>
              <w:suppressAutoHyphens/>
              <w:ind w:left="20" w:right="-70" w:firstLine="645"/>
              <w:contextualSpacing/>
              <w:jc w:val="both"/>
              <w:rPr>
                <w:color w:val="auto"/>
                <w:lang w:eastAsia="zh-CN"/>
              </w:rPr>
            </w:pPr>
            <w:r w:rsidRPr="005E20FA">
              <w:rPr>
                <w:color w:val="auto"/>
                <w:lang w:eastAsia="zh-CN"/>
              </w:rPr>
              <w:t xml:space="preserve">Окончательное решение или ответ Заказчик получает после завершения анализа Запроса вместе с информацией о предпринятых действиях, запланированных мерах и сроках решения Запроса. </w:t>
            </w:r>
          </w:p>
          <w:p w14:paraId="0F2671A7" w14:textId="77777777" w:rsidR="00EC0ACE" w:rsidRPr="005E20FA" w:rsidRDefault="00EC0ACE" w:rsidP="00691B59">
            <w:pPr>
              <w:widowControl w:val="0"/>
              <w:suppressAutoHyphens/>
              <w:ind w:left="20" w:right="-70" w:firstLine="645"/>
              <w:contextualSpacing/>
              <w:jc w:val="both"/>
              <w:rPr>
                <w:color w:val="auto"/>
                <w:lang w:val="kk-KZ" w:eastAsia="zh-CN"/>
              </w:rPr>
            </w:pPr>
            <w:r w:rsidRPr="005E20FA">
              <w:rPr>
                <w:color w:val="auto"/>
                <w:lang w:eastAsia="zh-CN"/>
              </w:rPr>
              <w:t xml:space="preserve">По фактам окончательного устранения неисправности, аварийной ситуации, решения проблемы, предоставления консультации, удовлетворения требований или ответа на вопрос </w:t>
            </w:r>
            <w:r w:rsidRPr="005E20FA">
              <w:rPr>
                <w:color w:val="auto"/>
                <w:lang w:eastAsia="ar-SA"/>
              </w:rPr>
              <w:t>Исполнитель</w:t>
            </w:r>
            <w:r w:rsidRPr="005E20FA">
              <w:rPr>
                <w:color w:val="auto"/>
                <w:lang w:eastAsia="zh-CN"/>
              </w:rPr>
              <w:t xml:space="preserve"> запрашивает у Заказчика подтверждение на закрытие соответствующего Запроса и после получения подтверждения от Заказчика закрывает открытый Запрос. </w:t>
            </w:r>
          </w:p>
          <w:p w14:paraId="0F2671A8" w14:textId="77777777" w:rsidR="00EC0ACE" w:rsidRPr="005E20FA" w:rsidRDefault="00EC0ACE" w:rsidP="00691B59">
            <w:pPr>
              <w:suppressAutoHyphens/>
              <w:ind w:left="20" w:firstLine="645"/>
              <w:jc w:val="both"/>
              <w:rPr>
                <w:color w:val="auto"/>
                <w:lang w:eastAsia="zh-CN"/>
              </w:rPr>
            </w:pPr>
            <w:r w:rsidRPr="005E20FA">
              <w:rPr>
                <w:color w:val="auto"/>
                <w:lang w:eastAsia="zh-CN"/>
              </w:rPr>
              <w:t xml:space="preserve">В случае несогласия Заказчика с мнением и действиями </w:t>
            </w:r>
            <w:r w:rsidRPr="005E20FA">
              <w:rPr>
                <w:color w:val="auto"/>
                <w:lang w:eastAsia="ar-SA"/>
              </w:rPr>
              <w:t>Исполнитель</w:t>
            </w:r>
            <w:r w:rsidRPr="005E20FA">
              <w:rPr>
                <w:color w:val="auto"/>
                <w:lang w:eastAsia="zh-CN"/>
              </w:rPr>
              <w:t xml:space="preserve"> при оказании услуг, Заказчик может пригласить независимых экспертов, заключение которых будет считаться обязательным для выполнения обеими Сторонами. </w:t>
            </w:r>
          </w:p>
          <w:p w14:paraId="0F2671A9" w14:textId="77777777" w:rsidR="00EC0ACE" w:rsidRPr="005E20FA" w:rsidRDefault="00EC0ACE" w:rsidP="00691B59">
            <w:pPr>
              <w:suppressAutoHyphens/>
              <w:jc w:val="both"/>
              <w:rPr>
                <w:color w:val="auto"/>
                <w:lang w:eastAsia="ar-SA"/>
              </w:rPr>
            </w:pPr>
          </w:p>
          <w:p w14:paraId="0F2671AA" w14:textId="77777777" w:rsidR="00EC0ACE" w:rsidRPr="005E20FA" w:rsidRDefault="00EC0ACE" w:rsidP="00691B59">
            <w:pPr>
              <w:widowControl w:val="0"/>
              <w:autoSpaceDE w:val="0"/>
              <w:autoSpaceDN w:val="0"/>
              <w:adjustRightInd w:val="0"/>
              <w:ind w:left="709"/>
              <w:contextualSpacing/>
              <w:jc w:val="both"/>
              <w:rPr>
                <w:color w:val="auto"/>
                <w:lang w:eastAsia="en-US"/>
              </w:rPr>
            </w:pPr>
          </w:p>
          <w:p w14:paraId="0F2671AB" w14:textId="77777777" w:rsidR="00EC0ACE" w:rsidRPr="005E20FA" w:rsidRDefault="00EC0ACE" w:rsidP="00691B59">
            <w:pPr>
              <w:pStyle w:val="1"/>
              <w:keepLines w:val="0"/>
              <w:suppressAutoHyphens/>
              <w:spacing w:before="0" w:line="240" w:lineRule="auto"/>
              <w:jc w:val="both"/>
              <w:rPr>
                <w:rFonts w:ascii="Times New Roman" w:hAnsi="Times New Roman" w:cs="Times New Roman"/>
                <w:color w:val="auto"/>
                <w:sz w:val="24"/>
                <w:szCs w:val="24"/>
                <w:lang w:val="kk-KZ"/>
              </w:rPr>
            </w:pPr>
            <w:r w:rsidRPr="005E20FA">
              <w:rPr>
                <w:rFonts w:ascii="Times New Roman" w:hAnsi="Times New Roman" w:cs="Times New Roman"/>
                <w:color w:val="auto"/>
                <w:sz w:val="24"/>
                <w:szCs w:val="24"/>
              </w:rPr>
              <w:t>Необходимые поддерживаемые устройства</w:t>
            </w:r>
          </w:p>
          <w:p w14:paraId="0F2671AC" w14:textId="77777777" w:rsidR="00EC0ACE" w:rsidRPr="005E20FA" w:rsidRDefault="00EC0ACE" w:rsidP="00691B59">
            <w:pPr>
              <w:numPr>
                <w:ilvl w:val="0"/>
                <w:numId w:val="11"/>
              </w:numPr>
              <w:ind w:left="0" w:firstLine="709"/>
              <w:jc w:val="both"/>
              <w:rPr>
                <w:color w:val="auto"/>
                <w:lang w:eastAsia="en-US"/>
              </w:rPr>
            </w:pPr>
            <w:r w:rsidRPr="005E20FA">
              <w:rPr>
                <w:color w:val="auto"/>
                <w:lang w:eastAsia="en-US"/>
              </w:rPr>
              <w:t xml:space="preserve">Мобильное приложение для смартфонов и планшетов на базе </w:t>
            </w:r>
            <w:proofErr w:type="spellStart"/>
            <w:r w:rsidRPr="005E20FA">
              <w:rPr>
                <w:color w:val="auto"/>
                <w:lang w:eastAsia="en-US"/>
              </w:rPr>
              <w:t>iOS</w:t>
            </w:r>
            <w:proofErr w:type="spellEnd"/>
            <w:r w:rsidRPr="005E20FA">
              <w:rPr>
                <w:color w:val="auto"/>
                <w:lang w:eastAsia="en-US"/>
              </w:rPr>
              <w:t xml:space="preserve"> (версия 12 и более)</w:t>
            </w:r>
          </w:p>
          <w:p w14:paraId="0F2671AD" w14:textId="77777777" w:rsidR="00EC0ACE" w:rsidRPr="005E20FA" w:rsidRDefault="00EC0ACE" w:rsidP="00691B59">
            <w:pPr>
              <w:numPr>
                <w:ilvl w:val="0"/>
                <w:numId w:val="11"/>
              </w:numPr>
              <w:ind w:left="0" w:firstLine="709"/>
              <w:jc w:val="both"/>
              <w:rPr>
                <w:color w:val="auto"/>
                <w:lang w:eastAsia="en-US"/>
              </w:rPr>
            </w:pPr>
            <w:r w:rsidRPr="005E20FA">
              <w:rPr>
                <w:color w:val="auto"/>
                <w:lang w:eastAsia="en-US"/>
              </w:rPr>
              <w:t xml:space="preserve">Мобильное приложение для смартфонов и планшетов на базе </w:t>
            </w:r>
            <w:proofErr w:type="spellStart"/>
            <w:r w:rsidRPr="005E20FA">
              <w:rPr>
                <w:color w:val="auto"/>
                <w:lang w:eastAsia="en-US"/>
              </w:rPr>
              <w:t>Android</w:t>
            </w:r>
            <w:proofErr w:type="spellEnd"/>
            <w:r w:rsidRPr="005E20FA">
              <w:rPr>
                <w:color w:val="auto"/>
                <w:lang w:eastAsia="en-US"/>
              </w:rPr>
              <w:t xml:space="preserve"> (версия 4 и более)</w:t>
            </w:r>
          </w:p>
          <w:p w14:paraId="0F2671AE" w14:textId="77777777" w:rsidR="00EC0ACE" w:rsidRPr="005E20FA" w:rsidRDefault="00EC0ACE" w:rsidP="00691B59">
            <w:pPr>
              <w:numPr>
                <w:ilvl w:val="0"/>
                <w:numId w:val="11"/>
              </w:numPr>
              <w:jc w:val="both"/>
              <w:rPr>
                <w:color w:val="auto"/>
                <w:lang w:eastAsia="en-US"/>
              </w:rPr>
            </w:pPr>
            <w:r w:rsidRPr="005E20FA">
              <w:rPr>
                <w:color w:val="auto"/>
                <w:lang w:eastAsia="en-US"/>
              </w:rPr>
              <w:t xml:space="preserve">Персональные компьютеры и ноутбуки при </w:t>
            </w:r>
            <w:proofErr w:type="spellStart"/>
            <w:r w:rsidRPr="005E20FA">
              <w:rPr>
                <w:color w:val="auto"/>
                <w:lang w:eastAsia="en-US"/>
              </w:rPr>
              <w:t>web</w:t>
            </w:r>
            <w:proofErr w:type="spellEnd"/>
            <w:r w:rsidRPr="005E20FA">
              <w:rPr>
                <w:color w:val="auto"/>
                <w:lang w:eastAsia="en-US"/>
              </w:rPr>
              <w:t xml:space="preserve"> доступе через браузеры: в браузерах выпущенных не более чем год назад</w:t>
            </w:r>
            <w:proofErr w:type="gramStart"/>
            <w:r w:rsidRPr="005E20FA">
              <w:rPr>
                <w:color w:val="auto"/>
                <w:lang w:eastAsia="en-US"/>
              </w:rPr>
              <w:t>..</w:t>
            </w:r>
            <w:proofErr w:type="gramEnd"/>
          </w:p>
          <w:p w14:paraId="0F2671AF" w14:textId="77777777" w:rsidR="00EC0ACE" w:rsidRPr="005E20FA" w:rsidRDefault="00EC0ACE" w:rsidP="00691B59">
            <w:pPr>
              <w:numPr>
                <w:ilvl w:val="0"/>
                <w:numId w:val="11"/>
              </w:numPr>
              <w:ind w:left="0" w:firstLine="709"/>
              <w:jc w:val="both"/>
              <w:rPr>
                <w:color w:val="auto"/>
                <w:lang w:eastAsia="en-US"/>
              </w:rPr>
            </w:pPr>
            <w:proofErr w:type="spellStart"/>
            <w:r w:rsidRPr="005E20FA">
              <w:rPr>
                <w:color w:val="auto"/>
                <w:lang w:eastAsia="en-US"/>
              </w:rPr>
              <w:t>Windows</w:t>
            </w:r>
            <w:proofErr w:type="spellEnd"/>
            <w:r w:rsidRPr="005E20FA">
              <w:rPr>
                <w:color w:val="auto"/>
                <w:lang w:eastAsia="en-US"/>
              </w:rPr>
              <w:t xml:space="preserve"> 10 или выше, </w:t>
            </w:r>
          </w:p>
          <w:p w14:paraId="0F2671B0" w14:textId="77777777" w:rsidR="00EC0ACE" w:rsidRPr="005E20FA" w:rsidRDefault="00EC0ACE" w:rsidP="00691B59">
            <w:pPr>
              <w:numPr>
                <w:ilvl w:val="0"/>
                <w:numId w:val="11"/>
              </w:numPr>
              <w:ind w:left="0" w:firstLine="709"/>
              <w:jc w:val="both"/>
              <w:rPr>
                <w:color w:val="auto"/>
                <w:lang w:eastAsia="en-US"/>
              </w:rPr>
            </w:pPr>
            <w:proofErr w:type="spellStart"/>
            <w:r w:rsidRPr="005E20FA">
              <w:rPr>
                <w:color w:val="auto"/>
                <w:lang w:eastAsia="en-US"/>
              </w:rPr>
              <w:t>Mac</w:t>
            </w:r>
            <w:proofErr w:type="spellEnd"/>
            <w:r w:rsidRPr="005E20FA">
              <w:rPr>
                <w:color w:val="auto"/>
                <w:lang w:eastAsia="en-US"/>
              </w:rPr>
              <w:t xml:space="preserve"> OS X 10.4 или выше, </w:t>
            </w:r>
          </w:p>
          <w:p w14:paraId="0F2671B1" w14:textId="77777777" w:rsidR="00EC0ACE" w:rsidRPr="005E20FA" w:rsidRDefault="00EC0ACE" w:rsidP="00691B59">
            <w:pPr>
              <w:numPr>
                <w:ilvl w:val="0"/>
                <w:numId w:val="11"/>
              </w:numPr>
              <w:ind w:left="0" w:firstLine="709"/>
              <w:jc w:val="both"/>
              <w:rPr>
                <w:color w:val="auto"/>
                <w:lang w:eastAsia="en-US"/>
              </w:rPr>
            </w:pPr>
            <w:proofErr w:type="spellStart"/>
            <w:r w:rsidRPr="005E20FA">
              <w:rPr>
                <w:color w:val="auto"/>
                <w:lang w:eastAsia="en-US"/>
              </w:rPr>
              <w:t>Linux</w:t>
            </w:r>
            <w:proofErr w:type="spellEnd"/>
            <w:r w:rsidRPr="005E20FA">
              <w:rPr>
                <w:color w:val="auto"/>
                <w:lang w:val="en-US" w:eastAsia="en-US"/>
              </w:rPr>
              <w:t>m,</w:t>
            </w:r>
          </w:p>
          <w:p w14:paraId="0F2671B2" w14:textId="77777777" w:rsidR="00EC0ACE" w:rsidRPr="005E20FA" w:rsidRDefault="00EC0ACE" w:rsidP="00691B59">
            <w:pPr>
              <w:numPr>
                <w:ilvl w:val="0"/>
                <w:numId w:val="11"/>
              </w:numPr>
              <w:ind w:left="0" w:firstLine="709"/>
              <w:jc w:val="both"/>
              <w:rPr>
                <w:color w:val="auto"/>
                <w:lang w:eastAsia="en-US"/>
              </w:rPr>
            </w:pPr>
            <w:r w:rsidRPr="005E20FA">
              <w:rPr>
                <w:color w:val="auto"/>
                <w:lang w:eastAsia="en-US"/>
              </w:rPr>
              <w:t>Браузер (</w:t>
            </w:r>
            <w:r w:rsidRPr="005E20FA">
              <w:rPr>
                <w:color w:val="auto"/>
                <w:lang w:val="en-US" w:eastAsia="en-US"/>
              </w:rPr>
              <w:t>Safari</w:t>
            </w:r>
            <w:r w:rsidRPr="005E20FA">
              <w:rPr>
                <w:color w:val="auto"/>
                <w:lang w:eastAsia="en-US"/>
              </w:rPr>
              <w:t xml:space="preserve">, </w:t>
            </w:r>
            <w:r w:rsidRPr="005E20FA">
              <w:rPr>
                <w:color w:val="auto"/>
                <w:lang w:val="en-US" w:eastAsia="en-US"/>
              </w:rPr>
              <w:t>Opera</w:t>
            </w:r>
            <w:r w:rsidRPr="005E20FA">
              <w:rPr>
                <w:color w:val="auto"/>
                <w:lang w:eastAsia="en-US"/>
              </w:rPr>
              <w:t xml:space="preserve">, </w:t>
            </w:r>
            <w:r w:rsidRPr="005E20FA">
              <w:rPr>
                <w:color w:val="auto"/>
                <w:lang w:val="en-US" w:eastAsia="en-US"/>
              </w:rPr>
              <w:t>Firefox</w:t>
            </w:r>
            <w:r w:rsidRPr="005E20FA">
              <w:rPr>
                <w:color w:val="auto"/>
                <w:lang w:eastAsia="en-US"/>
              </w:rPr>
              <w:t xml:space="preserve">, </w:t>
            </w:r>
            <w:r w:rsidRPr="005E20FA">
              <w:rPr>
                <w:color w:val="auto"/>
                <w:lang w:val="en-US" w:eastAsia="en-US"/>
              </w:rPr>
              <w:t>Chrome</w:t>
            </w:r>
            <w:r w:rsidRPr="005E20FA">
              <w:rPr>
                <w:color w:val="auto"/>
                <w:lang w:eastAsia="en-US"/>
              </w:rPr>
              <w:t xml:space="preserve">), </w:t>
            </w:r>
            <w:proofErr w:type="gramStart"/>
            <w:r w:rsidRPr="005E20FA">
              <w:rPr>
                <w:color w:val="auto"/>
                <w:lang w:eastAsia="en-US"/>
              </w:rPr>
              <w:t>включённые</w:t>
            </w:r>
            <w:proofErr w:type="gramEnd"/>
            <w:r w:rsidRPr="005E20FA">
              <w:rPr>
                <w:color w:val="auto"/>
                <w:lang w:eastAsia="en-US"/>
              </w:rPr>
              <w:t xml:space="preserve"> </w:t>
            </w:r>
            <w:r w:rsidRPr="005E20FA">
              <w:rPr>
                <w:color w:val="auto"/>
                <w:lang w:val="en-US" w:eastAsia="en-US"/>
              </w:rPr>
              <w:t>JavaScript</w:t>
            </w:r>
            <w:r w:rsidRPr="005E20FA">
              <w:rPr>
                <w:color w:val="auto"/>
                <w:lang w:eastAsia="en-US"/>
              </w:rPr>
              <w:t xml:space="preserve"> и </w:t>
            </w:r>
            <w:r w:rsidRPr="005E20FA">
              <w:rPr>
                <w:color w:val="auto"/>
                <w:lang w:val="en-US" w:eastAsia="en-US"/>
              </w:rPr>
              <w:t>Cookies</w:t>
            </w:r>
            <w:r w:rsidRPr="005E20FA">
              <w:rPr>
                <w:color w:val="auto"/>
                <w:lang w:eastAsia="en-US"/>
              </w:rPr>
              <w:t>.</w:t>
            </w:r>
          </w:p>
          <w:p w14:paraId="0F2671B3" w14:textId="77777777" w:rsidR="00EC0ACE" w:rsidRPr="005E20FA" w:rsidRDefault="00EC0ACE" w:rsidP="00691B59">
            <w:pPr>
              <w:ind w:left="709"/>
              <w:jc w:val="both"/>
              <w:rPr>
                <w:b/>
                <w:color w:val="auto"/>
                <w:lang w:eastAsia="en-US"/>
              </w:rPr>
            </w:pPr>
            <w:r w:rsidRPr="005E20FA">
              <w:rPr>
                <w:b/>
                <w:color w:val="auto"/>
                <w:lang w:eastAsia="en-US"/>
              </w:rPr>
              <w:t>Приложения для телевизоров:</w:t>
            </w:r>
          </w:p>
          <w:p w14:paraId="0F2671B4" w14:textId="77777777" w:rsidR="00EC0ACE" w:rsidRPr="005E20FA" w:rsidRDefault="00EC0ACE" w:rsidP="00691B59">
            <w:pPr>
              <w:pStyle w:val="a4"/>
              <w:numPr>
                <w:ilvl w:val="0"/>
                <w:numId w:val="11"/>
              </w:numPr>
              <w:tabs>
                <w:tab w:val="num" w:pos="1746"/>
              </w:tabs>
              <w:spacing w:after="0" w:line="240" w:lineRule="auto"/>
              <w:ind w:hanging="828"/>
              <w:rPr>
                <w:rFonts w:ascii="Times New Roman" w:hAnsi="Times New Roman" w:cs="Times New Roman"/>
                <w:sz w:val="24"/>
                <w:szCs w:val="24"/>
                <w:lang w:val="en-US" w:eastAsia="en-US"/>
              </w:rPr>
            </w:pPr>
            <w:r w:rsidRPr="005E20FA">
              <w:rPr>
                <w:rFonts w:ascii="Times New Roman" w:hAnsi="Times New Roman" w:cs="Times New Roman"/>
                <w:sz w:val="24"/>
                <w:szCs w:val="24"/>
                <w:lang w:val="en-US" w:eastAsia="en-US"/>
              </w:rPr>
              <w:t xml:space="preserve">LG </w:t>
            </w:r>
            <w:proofErr w:type="spellStart"/>
            <w:r w:rsidRPr="005E20FA">
              <w:rPr>
                <w:rFonts w:ascii="Times New Roman" w:hAnsi="Times New Roman" w:cs="Times New Roman"/>
                <w:sz w:val="24"/>
                <w:szCs w:val="24"/>
                <w:lang w:val="en-US" w:eastAsia="en-US"/>
              </w:rPr>
              <w:t>SmartTV</w:t>
            </w:r>
            <w:proofErr w:type="spellEnd"/>
            <w:r w:rsidRPr="005E20FA">
              <w:rPr>
                <w:rFonts w:ascii="Times New Roman" w:hAnsi="Times New Roman" w:cs="Times New Roman"/>
                <w:sz w:val="24"/>
                <w:szCs w:val="24"/>
                <w:lang w:val="en-US" w:eastAsia="en-US"/>
              </w:rPr>
              <w:t xml:space="preserve"> OS </w:t>
            </w:r>
            <w:proofErr w:type="spellStart"/>
            <w:r w:rsidRPr="005E20FA">
              <w:rPr>
                <w:rFonts w:ascii="Times New Roman" w:hAnsi="Times New Roman" w:cs="Times New Roman"/>
                <w:sz w:val="24"/>
                <w:szCs w:val="24"/>
                <w:lang w:val="en-US" w:eastAsia="en-US"/>
              </w:rPr>
              <w:t>Netcast</w:t>
            </w:r>
            <w:proofErr w:type="spellEnd"/>
            <w:r w:rsidRPr="005E20FA">
              <w:rPr>
                <w:rFonts w:ascii="Times New Roman" w:hAnsi="Times New Roman" w:cs="Times New Roman"/>
                <w:sz w:val="24"/>
                <w:szCs w:val="24"/>
                <w:lang w:val="en-US" w:eastAsia="en-US"/>
              </w:rPr>
              <w:t xml:space="preserve">, OS </w:t>
            </w:r>
            <w:proofErr w:type="spellStart"/>
            <w:r w:rsidRPr="005E20FA">
              <w:rPr>
                <w:rFonts w:ascii="Times New Roman" w:hAnsi="Times New Roman" w:cs="Times New Roman"/>
                <w:sz w:val="24"/>
                <w:szCs w:val="24"/>
                <w:lang w:val="en-US" w:eastAsia="en-US"/>
              </w:rPr>
              <w:t>WebOS</w:t>
            </w:r>
            <w:proofErr w:type="spellEnd"/>
            <w:r w:rsidRPr="005E20FA">
              <w:rPr>
                <w:rFonts w:ascii="Times New Roman" w:hAnsi="Times New Roman" w:cs="Times New Roman"/>
                <w:sz w:val="24"/>
                <w:szCs w:val="24"/>
                <w:lang w:val="en-US" w:eastAsia="en-US"/>
              </w:rPr>
              <w:t xml:space="preserve">, </w:t>
            </w:r>
            <w:proofErr w:type="spellStart"/>
            <w:r w:rsidRPr="005E20FA">
              <w:rPr>
                <w:rFonts w:ascii="Times New Roman" w:hAnsi="Times New Roman" w:cs="Times New Roman"/>
                <w:sz w:val="24"/>
                <w:szCs w:val="24"/>
                <w:lang w:val="en-US" w:eastAsia="en-US"/>
              </w:rPr>
              <w:t>webOS</w:t>
            </w:r>
            <w:proofErr w:type="spellEnd"/>
            <w:r w:rsidRPr="005E20FA">
              <w:rPr>
                <w:rFonts w:ascii="Times New Roman" w:hAnsi="Times New Roman" w:cs="Times New Roman"/>
                <w:sz w:val="24"/>
                <w:szCs w:val="24"/>
                <w:lang w:val="en-US" w:eastAsia="en-US"/>
              </w:rPr>
              <w:t xml:space="preserve"> 2.0, </w:t>
            </w:r>
            <w:proofErr w:type="spellStart"/>
            <w:r w:rsidRPr="005E20FA">
              <w:rPr>
                <w:rFonts w:ascii="Times New Roman" w:hAnsi="Times New Roman" w:cs="Times New Roman"/>
                <w:sz w:val="24"/>
                <w:szCs w:val="24"/>
                <w:lang w:val="en-US" w:eastAsia="en-US"/>
              </w:rPr>
              <w:t>webOS</w:t>
            </w:r>
            <w:proofErr w:type="spellEnd"/>
            <w:r w:rsidRPr="005E20FA">
              <w:rPr>
                <w:rFonts w:ascii="Times New Roman" w:hAnsi="Times New Roman" w:cs="Times New Roman"/>
                <w:sz w:val="24"/>
                <w:szCs w:val="24"/>
                <w:lang w:val="en-US" w:eastAsia="en-US"/>
              </w:rPr>
              <w:t xml:space="preserve"> 3.0 </w:t>
            </w:r>
            <w:r w:rsidRPr="005E20FA">
              <w:rPr>
                <w:rFonts w:ascii="Times New Roman" w:hAnsi="Times New Roman" w:cs="Times New Roman"/>
                <w:sz w:val="24"/>
                <w:szCs w:val="24"/>
                <w:lang w:eastAsia="en-US"/>
              </w:rPr>
              <w:t>и</w:t>
            </w:r>
            <w:r w:rsidRPr="005E20FA">
              <w:rPr>
                <w:rFonts w:ascii="Times New Roman" w:hAnsi="Times New Roman" w:cs="Times New Roman"/>
                <w:sz w:val="24"/>
                <w:szCs w:val="24"/>
                <w:lang w:val="en-US" w:eastAsia="en-US"/>
              </w:rPr>
              <w:t xml:space="preserve"> </w:t>
            </w:r>
            <w:r w:rsidRPr="005E20FA">
              <w:rPr>
                <w:rFonts w:ascii="Times New Roman" w:hAnsi="Times New Roman" w:cs="Times New Roman"/>
                <w:sz w:val="24"/>
                <w:szCs w:val="24"/>
                <w:lang w:eastAsia="en-US"/>
              </w:rPr>
              <w:t>выше</w:t>
            </w:r>
            <w:r w:rsidRPr="005E20FA">
              <w:rPr>
                <w:rFonts w:ascii="Times New Roman" w:hAnsi="Times New Roman" w:cs="Times New Roman"/>
                <w:sz w:val="24"/>
                <w:szCs w:val="24"/>
                <w:lang w:val="en-US" w:eastAsia="en-US"/>
              </w:rPr>
              <w:t>.</w:t>
            </w:r>
          </w:p>
          <w:p w14:paraId="0F2671B5" w14:textId="77777777" w:rsidR="00EC0ACE" w:rsidRPr="005E20FA" w:rsidRDefault="00EC0ACE" w:rsidP="00691B59">
            <w:pPr>
              <w:pStyle w:val="a4"/>
              <w:numPr>
                <w:ilvl w:val="0"/>
                <w:numId w:val="17"/>
              </w:numPr>
              <w:spacing w:after="0" w:line="240" w:lineRule="auto"/>
              <w:ind w:left="612" w:firstLine="0"/>
              <w:rPr>
                <w:rFonts w:ascii="Times New Roman" w:hAnsi="Times New Roman" w:cs="Times New Roman"/>
                <w:sz w:val="24"/>
                <w:szCs w:val="24"/>
                <w:lang w:val="en-US" w:eastAsia="en-US"/>
              </w:rPr>
            </w:pPr>
            <w:r w:rsidRPr="005E20FA">
              <w:rPr>
                <w:rFonts w:ascii="Times New Roman" w:hAnsi="Times New Roman" w:cs="Times New Roman"/>
                <w:sz w:val="24"/>
                <w:szCs w:val="24"/>
                <w:lang w:val="en-US" w:eastAsia="en-US"/>
              </w:rPr>
              <w:t xml:space="preserve">Samsung </w:t>
            </w:r>
            <w:proofErr w:type="spellStart"/>
            <w:r w:rsidRPr="005E20FA">
              <w:rPr>
                <w:rFonts w:ascii="Times New Roman" w:hAnsi="Times New Roman" w:cs="Times New Roman"/>
                <w:sz w:val="24"/>
                <w:szCs w:val="24"/>
                <w:lang w:val="en-US" w:eastAsia="en-US"/>
              </w:rPr>
              <w:t>SmartTV</w:t>
            </w:r>
            <w:proofErr w:type="spellEnd"/>
            <w:r w:rsidRPr="005E20FA">
              <w:rPr>
                <w:rFonts w:ascii="Times New Roman" w:hAnsi="Times New Roman" w:cs="Times New Roman"/>
                <w:sz w:val="24"/>
                <w:szCs w:val="24"/>
                <w:lang w:val="en-US" w:eastAsia="en-US"/>
              </w:rPr>
              <w:t xml:space="preserve"> OS </w:t>
            </w:r>
            <w:proofErr w:type="spellStart"/>
            <w:r w:rsidRPr="005E20FA">
              <w:rPr>
                <w:rFonts w:ascii="Times New Roman" w:hAnsi="Times New Roman" w:cs="Times New Roman"/>
                <w:sz w:val="24"/>
                <w:szCs w:val="24"/>
                <w:lang w:val="en-US" w:eastAsia="en-US"/>
              </w:rPr>
              <w:t>Tizen</w:t>
            </w:r>
            <w:proofErr w:type="spellEnd"/>
            <w:r w:rsidRPr="005E20FA">
              <w:rPr>
                <w:rFonts w:ascii="Times New Roman" w:hAnsi="Times New Roman" w:cs="Times New Roman"/>
                <w:sz w:val="24"/>
                <w:szCs w:val="24"/>
                <w:lang w:val="en-US" w:eastAsia="en-US"/>
              </w:rPr>
              <w:t xml:space="preserve"> </w:t>
            </w:r>
            <w:r w:rsidRPr="005E20FA">
              <w:rPr>
                <w:rFonts w:ascii="Times New Roman" w:hAnsi="Times New Roman" w:cs="Times New Roman"/>
                <w:sz w:val="24"/>
                <w:szCs w:val="24"/>
                <w:lang w:eastAsia="en-US"/>
              </w:rPr>
              <w:t>и</w:t>
            </w:r>
            <w:r w:rsidRPr="005E20FA">
              <w:rPr>
                <w:rFonts w:ascii="Times New Roman" w:hAnsi="Times New Roman" w:cs="Times New Roman"/>
                <w:sz w:val="24"/>
                <w:szCs w:val="24"/>
                <w:lang w:val="en-US" w:eastAsia="en-US"/>
              </w:rPr>
              <w:t xml:space="preserve"> </w:t>
            </w:r>
            <w:r w:rsidRPr="005E20FA">
              <w:rPr>
                <w:rFonts w:ascii="Times New Roman" w:hAnsi="Times New Roman" w:cs="Times New Roman"/>
                <w:sz w:val="24"/>
                <w:szCs w:val="24"/>
                <w:lang w:eastAsia="en-US"/>
              </w:rPr>
              <w:t>другие</w:t>
            </w:r>
          </w:p>
          <w:p w14:paraId="0F2671B6" w14:textId="75384D4C" w:rsidR="00EC0ACE" w:rsidRPr="005E20FA" w:rsidRDefault="00EC0ACE" w:rsidP="00691B59">
            <w:pPr>
              <w:pStyle w:val="a4"/>
              <w:numPr>
                <w:ilvl w:val="0"/>
                <w:numId w:val="17"/>
              </w:numPr>
              <w:spacing w:after="0" w:line="240" w:lineRule="auto"/>
              <w:ind w:left="612" w:firstLine="0"/>
              <w:rPr>
                <w:rFonts w:ascii="Times New Roman" w:hAnsi="Times New Roman" w:cs="Times New Roman"/>
                <w:sz w:val="24"/>
                <w:szCs w:val="24"/>
                <w:lang w:eastAsia="en-US"/>
              </w:rPr>
            </w:pPr>
            <w:r w:rsidRPr="005E20FA">
              <w:rPr>
                <w:rFonts w:ascii="Times New Roman" w:hAnsi="Times New Roman" w:cs="Times New Roman"/>
                <w:sz w:val="24"/>
                <w:szCs w:val="24"/>
                <w:lang w:eastAsia="en-US"/>
              </w:rPr>
              <w:lastRenderedPageBreak/>
              <w:t xml:space="preserve">Телевизионные приемники, использующие </w:t>
            </w:r>
            <w:r w:rsidRPr="005E20FA">
              <w:rPr>
                <w:rFonts w:ascii="Times New Roman" w:hAnsi="Times New Roman" w:cs="Times New Roman"/>
                <w:sz w:val="24"/>
                <w:szCs w:val="24"/>
                <w:lang w:val="en-US" w:eastAsia="en-US"/>
              </w:rPr>
              <w:t>OS</w:t>
            </w:r>
            <w:r w:rsidRPr="005E20FA">
              <w:rPr>
                <w:rFonts w:ascii="Times New Roman" w:hAnsi="Times New Roman" w:cs="Times New Roman"/>
                <w:sz w:val="24"/>
                <w:szCs w:val="24"/>
                <w:lang w:eastAsia="en-US"/>
              </w:rPr>
              <w:t xml:space="preserve"> </w:t>
            </w:r>
            <w:proofErr w:type="spellStart"/>
            <w:r w:rsidRPr="005E20FA">
              <w:rPr>
                <w:rFonts w:ascii="Times New Roman" w:hAnsi="Times New Roman" w:cs="Times New Roman"/>
                <w:sz w:val="24"/>
                <w:szCs w:val="24"/>
                <w:lang w:val="en-US" w:eastAsia="en-US"/>
              </w:rPr>
              <w:t>AndroidTV</w:t>
            </w:r>
            <w:proofErr w:type="spellEnd"/>
            <w:r w:rsidR="004D66CE" w:rsidRPr="005E20FA">
              <w:rPr>
                <w:rFonts w:ascii="Times New Roman" w:hAnsi="Times New Roman" w:cs="Times New Roman"/>
                <w:sz w:val="24"/>
                <w:szCs w:val="24"/>
                <w:lang w:eastAsia="en-US"/>
              </w:rPr>
              <w:t xml:space="preserve">, </w:t>
            </w:r>
            <w:r w:rsidR="004D66CE" w:rsidRPr="005E20FA">
              <w:rPr>
                <w:rFonts w:ascii="Times New Roman" w:hAnsi="Times New Roman" w:cs="Times New Roman"/>
                <w:sz w:val="24"/>
                <w:szCs w:val="24"/>
                <w:lang w:val="en-US" w:eastAsia="en-US"/>
              </w:rPr>
              <w:t>Apple</w:t>
            </w:r>
            <w:r w:rsidR="004D66CE" w:rsidRPr="005E20FA">
              <w:rPr>
                <w:rFonts w:ascii="Times New Roman" w:hAnsi="Times New Roman" w:cs="Times New Roman"/>
                <w:sz w:val="24"/>
                <w:szCs w:val="24"/>
                <w:lang w:eastAsia="en-US"/>
              </w:rPr>
              <w:t xml:space="preserve"> </w:t>
            </w:r>
            <w:r w:rsidR="004D66CE" w:rsidRPr="005E20FA">
              <w:rPr>
                <w:rFonts w:ascii="Times New Roman" w:hAnsi="Times New Roman" w:cs="Times New Roman"/>
                <w:sz w:val="24"/>
                <w:szCs w:val="24"/>
                <w:lang w:val="en-US" w:eastAsia="en-US"/>
              </w:rPr>
              <w:t>TV</w:t>
            </w:r>
            <w:r w:rsidR="004D66CE" w:rsidRPr="005E20FA">
              <w:rPr>
                <w:rFonts w:ascii="Times New Roman" w:hAnsi="Times New Roman" w:cs="Times New Roman"/>
                <w:sz w:val="24"/>
                <w:szCs w:val="24"/>
                <w:lang w:eastAsia="en-US"/>
              </w:rPr>
              <w:t xml:space="preserve"> </w:t>
            </w:r>
          </w:p>
          <w:p w14:paraId="0F2671B7" w14:textId="77777777" w:rsidR="00EC0ACE" w:rsidRPr="005E20FA" w:rsidRDefault="00EC0ACE" w:rsidP="00691B59">
            <w:pPr>
              <w:pStyle w:val="a4"/>
              <w:spacing w:after="0" w:line="240" w:lineRule="auto"/>
              <w:ind w:left="612"/>
              <w:rPr>
                <w:rFonts w:ascii="Times New Roman" w:hAnsi="Times New Roman" w:cs="Times New Roman"/>
                <w:sz w:val="24"/>
                <w:szCs w:val="24"/>
                <w:lang w:eastAsia="en-US"/>
              </w:rPr>
            </w:pPr>
          </w:p>
          <w:p w14:paraId="0F2671B8" w14:textId="77777777" w:rsidR="00EC0ACE" w:rsidRPr="005E20FA" w:rsidRDefault="00EC0ACE" w:rsidP="00691B59">
            <w:pPr>
              <w:pStyle w:val="1"/>
              <w:keepLines w:val="0"/>
              <w:suppressAutoHyphens/>
              <w:spacing w:before="0" w:line="240" w:lineRule="auto"/>
              <w:jc w:val="both"/>
              <w:rPr>
                <w:rFonts w:ascii="Times New Roman" w:hAnsi="Times New Roman" w:cs="Times New Roman"/>
                <w:color w:val="auto"/>
                <w:sz w:val="24"/>
                <w:szCs w:val="24"/>
                <w:u w:val="single"/>
              </w:rPr>
            </w:pPr>
            <w:r w:rsidRPr="005E20FA">
              <w:rPr>
                <w:rFonts w:ascii="Times New Roman" w:hAnsi="Times New Roman" w:cs="Times New Roman"/>
                <w:color w:val="auto"/>
                <w:sz w:val="24"/>
                <w:szCs w:val="24"/>
              </w:rPr>
              <w:t>Территория покрытия</w:t>
            </w:r>
          </w:p>
          <w:p w14:paraId="0F2671B9" w14:textId="77777777" w:rsidR="00EC0ACE" w:rsidRPr="005E20FA" w:rsidRDefault="00EC0ACE" w:rsidP="00691B59">
            <w:pPr>
              <w:ind w:firstLine="709"/>
              <w:jc w:val="both"/>
              <w:rPr>
                <w:rStyle w:val="apple-style-span"/>
                <w:rFonts w:eastAsiaTheme="majorEastAsia"/>
                <w:b/>
                <w:bCs/>
                <w:color w:val="365F91" w:themeColor="accent1" w:themeShade="BF"/>
                <w:lang w:eastAsia="en-US"/>
              </w:rPr>
            </w:pPr>
            <w:proofErr w:type="gramStart"/>
            <w:r w:rsidRPr="005E20FA">
              <w:rPr>
                <w:color w:val="auto"/>
                <w:lang w:eastAsia="en-US"/>
              </w:rPr>
              <w:t xml:space="preserve">Республика Казахстан (за пределами РК телеканалы с ограничением по трансляции за рубежом должны автоматически отключаться – необходим анализ IP адресов по </w:t>
            </w:r>
            <w:proofErr w:type="spellStart"/>
            <w:r w:rsidRPr="005E20FA">
              <w:rPr>
                <w:color w:val="auto"/>
                <w:lang w:eastAsia="en-US"/>
              </w:rPr>
              <w:t>геолокации</w:t>
            </w:r>
            <w:proofErr w:type="spellEnd"/>
            <w:r w:rsidRPr="005E20FA">
              <w:rPr>
                <w:color w:val="auto"/>
                <w:lang w:eastAsia="en-US"/>
              </w:rPr>
              <w:t xml:space="preserve"> пользователя -</w:t>
            </w:r>
            <w:r w:rsidRPr="005E20FA">
              <w:rPr>
                <w:rStyle w:val="apple-style-span"/>
                <w:color w:val="auto"/>
                <w:lang w:eastAsia="en-US"/>
              </w:rPr>
              <w:t xml:space="preserve"> </w:t>
            </w:r>
            <w:proofErr w:type="spellStart"/>
            <w:r w:rsidRPr="005E20FA">
              <w:rPr>
                <w:rStyle w:val="apple-style-span"/>
                <w:color w:val="auto"/>
                <w:lang w:eastAsia="en-US"/>
              </w:rPr>
              <w:t>GeoIP</w:t>
            </w:r>
            <w:proofErr w:type="spellEnd"/>
            <w:r w:rsidRPr="005E20FA">
              <w:rPr>
                <w:rStyle w:val="apple-style-span"/>
                <w:color w:val="auto"/>
                <w:lang w:eastAsia="en-US"/>
              </w:rPr>
              <w:t xml:space="preserve"> </w:t>
            </w:r>
            <w:proofErr w:type="spellStart"/>
            <w:r w:rsidRPr="005E20FA">
              <w:rPr>
                <w:rStyle w:val="apple-style-span"/>
                <w:color w:val="auto"/>
                <w:lang w:eastAsia="en-US"/>
              </w:rPr>
              <w:t>block</w:t>
            </w:r>
            <w:proofErr w:type="spellEnd"/>
            <w:r w:rsidRPr="005E20FA">
              <w:rPr>
                <w:rStyle w:val="apple-style-span"/>
                <w:color w:val="auto"/>
                <w:lang w:eastAsia="en-US"/>
              </w:rPr>
              <w:t>.</w:t>
            </w:r>
            <w:proofErr w:type="gramEnd"/>
            <w:r w:rsidRPr="005E20FA">
              <w:rPr>
                <w:rStyle w:val="apple-style-span"/>
                <w:color w:val="auto"/>
                <w:lang w:eastAsia="en-US"/>
              </w:rPr>
              <w:t xml:space="preserve"> Движок </w:t>
            </w:r>
            <w:proofErr w:type="spellStart"/>
            <w:r w:rsidRPr="005E20FA">
              <w:rPr>
                <w:rStyle w:val="apple-style-span"/>
                <w:color w:val="auto"/>
                <w:lang w:eastAsia="en-US"/>
              </w:rPr>
              <w:t>GeoIP</w:t>
            </w:r>
            <w:proofErr w:type="spellEnd"/>
            <w:r w:rsidRPr="005E20FA">
              <w:rPr>
                <w:rStyle w:val="apple-style-span"/>
                <w:color w:val="auto"/>
                <w:lang w:eastAsia="en-US"/>
              </w:rPr>
              <w:t xml:space="preserve"> </w:t>
            </w:r>
            <w:proofErr w:type="spellStart"/>
            <w:r w:rsidRPr="005E20FA">
              <w:rPr>
                <w:rStyle w:val="apple-style-span"/>
                <w:color w:val="auto"/>
                <w:lang w:eastAsia="en-US"/>
              </w:rPr>
              <w:t>block</w:t>
            </w:r>
            <w:proofErr w:type="spellEnd"/>
            <w:r w:rsidRPr="005E20FA">
              <w:rPr>
                <w:rStyle w:val="apple-style-span"/>
                <w:color w:val="auto"/>
                <w:lang w:eastAsia="en-US"/>
              </w:rPr>
              <w:t xml:space="preserve"> должен быть гибким, а именно при необходимости по фильтру исключать с блока определенные телеканалы и давать возможность вещать по всему Миру, а также фильтр должен работать таким же </w:t>
            </w:r>
            <w:proofErr w:type="gramStart"/>
            <w:r w:rsidRPr="005E20FA">
              <w:rPr>
                <w:rStyle w:val="apple-style-span"/>
                <w:color w:val="auto"/>
                <w:lang w:eastAsia="en-US"/>
              </w:rPr>
              <w:t>образом</w:t>
            </w:r>
            <w:proofErr w:type="gramEnd"/>
            <w:r w:rsidRPr="005E20FA">
              <w:rPr>
                <w:rStyle w:val="apple-style-span"/>
                <w:color w:val="auto"/>
                <w:lang w:eastAsia="en-US"/>
              </w:rPr>
              <w:t xml:space="preserve"> как по всем абонентам, так и выборочно по абонентам, либо разрешен просмотр только по РК либо по всему Миру)</w:t>
            </w:r>
          </w:p>
          <w:p w14:paraId="0F2671BA" w14:textId="77777777" w:rsidR="00EC0ACE" w:rsidRPr="005E20FA" w:rsidRDefault="00EC0ACE" w:rsidP="00691B59">
            <w:pPr>
              <w:ind w:firstLine="709"/>
              <w:jc w:val="both"/>
              <w:rPr>
                <w:rStyle w:val="apple-style-span"/>
                <w:color w:val="auto"/>
                <w:lang w:val="kk-KZ" w:eastAsia="en-US"/>
              </w:rPr>
            </w:pPr>
          </w:p>
          <w:p w14:paraId="0F2671BB" w14:textId="77777777" w:rsidR="00EC0ACE" w:rsidRPr="005E20FA" w:rsidRDefault="00EC0ACE" w:rsidP="00691B59">
            <w:pPr>
              <w:pStyle w:val="1"/>
              <w:keepLines w:val="0"/>
              <w:suppressAutoHyphens/>
              <w:spacing w:before="0" w:line="240" w:lineRule="auto"/>
              <w:jc w:val="both"/>
              <w:rPr>
                <w:rFonts w:ascii="Times New Roman" w:hAnsi="Times New Roman" w:cs="Times New Roman"/>
                <w:sz w:val="24"/>
                <w:szCs w:val="24"/>
              </w:rPr>
            </w:pPr>
            <w:r w:rsidRPr="005E20FA">
              <w:rPr>
                <w:rFonts w:ascii="Times New Roman" w:hAnsi="Times New Roman" w:cs="Times New Roman"/>
                <w:color w:val="auto"/>
                <w:sz w:val="24"/>
                <w:szCs w:val="24"/>
              </w:rPr>
              <w:t>Общая информация:</w:t>
            </w:r>
          </w:p>
          <w:p w14:paraId="0F2671BC" w14:textId="77777777" w:rsidR="00EC0ACE" w:rsidRPr="005E20FA" w:rsidRDefault="00EC0ACE" w:rsidP="00691B59">
            <w:pPr>
              <w:ind w:firstLine="709"/>
              <w:jc w:val="both"/>
              <w:rPr>
                <w:color w:val="auto"/>
                <w:lang w:eastAsia="en-US"/>
              </w:rPr>
            </w:pPr>
            <w:r w:rsidRPr="005E20FA">
              <w:rPr>
                <w:b/>
                <w:color w:val="auto"/>
                <w:u w:val="single"/>
                <w:lang w:eastAsia="en-US"/>
              </w:rPr>
              <w:t>Идентификатор пользователя:</w:t>
            </w:r>
            <w:r w:rsidRPr="005E20FA">
              <w:rPr>
                <w:color w:val="auto"/>
                <w:lang w:eastAsia="en-US"/>
              </w:rPr>
              <w:t xml:space="preserve"> </w:t>
            </w:r>
          </w:p>
          <w:p w14:paraId="0F2671BD" w14:textId="77777777" w:rsidR="00EC0ACE" w:rsidRPr="005E20FA" w:rsidRDefault="00EC0ACE" w:rsidP="00691B59">
            <w:pPr>
              <w:ind w:firstLine="709"/>
              <w:jc w:val="both"/>
              <w:rPr>
                <w:color w:val="auto"/>
                <w:lang w:val="kk-KZ" w:eastAsia="en-US"/>
              </w:rPr>
            </w:pPr>
            <w:r w:rsidRPr="005E20FA">
              <w:rPr>
                <w:color w:val="auto"/>
                <w:lang w:eastAsia="en-US"/>
              </w:rPr>
              <w:t xml:space="preserve">- Логин пользователя – мобильный номер телефона </w:t>
            </w:r>
          </w:p>
          <w:p w14:paraId="0F2671BE" w14:textId="77777777" w:rsidR="00EC0ACE" w:rsidRPr="005E20FA" w:rsidRDefault="00EC0ACE" w:rsidP="00691B59">
            <w:pPr>
              <w:ind w:firstLine="709"/>
              <w:jc w:val="both"/>
              <w:rPr>
                <w:color w:val="auto"/>
                <w:lang w:val="kk-KZ" w:eastAsia="en-US"/>
              </w:rPr>
            </w:pPr>
          </w:p>
          <w:p w14:paraId="0F2671BF" w14:textId="77777777" w:rsidR="00EC0ACE" w:rsidRPr="005E20FA" w:rsidRDefault="00EC0ACE" w:rsidP="00691B59">
            <w:pPr>
              <w:ind w:firstLine="709"/>
              <w:jc w:val="both"/>
            </w:pPr>
            <w:r w:rsidRPr="005E20FA">
              <w:rPr>
                <w:b/>
                <w:color w:val="auto"/>
                <w:u w:val="single"/>
                <w:lang w:eastAsia="en-US"/>
              </w:rPr>
              <w:t xml:space="preserve">Требования к интерфейсам: </w:t>
            </w:r>
            <w:r w:rsidRPr="005E20FA">
              <w:rPr>
                <w:color w:val="auto"/>
                <w:lang w:eastAsia="en-US"/>
              </w:rPr>
              <w:t>Единый интерфейс на всех поддерживаемых устройствах</w:t>
            </w:r>
            <w:r w:rsidRPr="005E20FA">
              <w:rPr>
                <w:rStyle w:val="apple-style-span"/>
              </w:rPr>
              <w:t xml:space="preserve"> </w:t>
            </w:r>
            <w:proofErr w:type="spellStart"/>
            <w:r w:rsidRPr="005E20FA">
              <w:rPr>
                <w:b/>
                <w:color w:val="auto"/>
                <w:u w:val="single"/>
                <w:lang w:eastAsia="en-US"/>
              </w:rPr>
              <w:t>Multiscreen</w:t>
            </w:r>
            <w:proofErr w:type="spellEnd"/>
            <w:r w:rsidRPr="005E20FA">
              <w:rPr>
                <w:b/>
                <w:color w:val="auto"/>
                <w:u w:val="single"/>
                <w:lang w:eastAsia="en-US"/>
              </w:rPr>
              <w:t xml:space="preserve"> решения:</w:t>
            </w:r>
          </w:p>
          <w:p w14:paraId="0F2671C0" w14:textId="77777777" w:rsidR="00EC0ACE" w:rsidRPr="005E20FA" w:rsidRDefault="00EC0ACE" w:rsidP="00691B59">
            <w:pPr>
              <w:numPr>
                <w:ilvl w:val="0"/>
                <w:numId w:val="37"/>
              </w:numPr>
              <w:jc w:val="both"/>
              <w:rPr>
                <w:lang w:eastAsia="en-US"/>
              </w:rPr>
            </w:pPr>
            <w:r w:rsidRPr="005E20FA">
              <w:rPr>
                <w:lang w:eastAsia="en-US"/>
              </w:rPr>
              <w:t xml:space="preserve">Сервис должен предоставляться на нескольких устройствах одному пользователю: </w:t>
            </w:r>
          </w:p>
          <w:p w14:paraId="0F2671C1" w14:textId="7352758E" w:rsidR="00EC0ACE" w:rsidRPr="005E20FA" w:rsidRDefault="00EC0ACE" w:rsidP="00691B59">
            <w:pPr>
              <w:numPr>
                <w:ilvl w:val="0"/>
                <w:numId w:val="37"/>
              </w:numPr>
              <w:jc w:val="both"/>
              <w:rPr>
                <w:color w:val="auto"/>
                <w:lang w:val="en-US" w:eastAsia="en-US"/>
              </w:rPr>
            </w:pPr>
            <w:r w:rsidRPr="005E20FA">
              <w:rPr>
                <w:color w:val="auto"/>
                <w:lang w:val="en-US" w:eastAsia="en-US"/>
              </w:rPr>
              <w:t xml:space="preserve">STB </w:t>
            </w:r>
            <w:r w:rsidRPr="005E20FA">
              <w:rPr>
                <w:color w:val="auto"/>
                <w:lang w:eastAsia="en-US"/>
              </w:rPr>
              <w:t>на</w:t>
            </w:r>
            <w:r w:rsidRPr="005E20FA">
              <w:rPr>
                <w:color w:val="auto"/>
                <w:lang w:val="en-US" w:eastAsia="en-US"/>
              </w:rPr>
              <w:t xml:space="preserve"> </w:t>
            </w:r>
            <w:r w:rsidRPr="005E20FA">
              <w:rPr>
                <w:color w:val="auto"/>
                <w:lang w:eastAsia="en-US"/>
              </w:rPr>
              <w:t>базе</w:t>
            </w:r>
            <w:r w:rsidRPr="005E20FA">
              <w:rPr>
                <w:color w:val="auto"/>
                <w:lang w:val="en-US" w:eastAsia="en-US"/>
              </w:rPr>
              <w:t xml:space="preserve"> Android</w:t>
            </w:r>
            <w:r w:rsidR="00DC1EA0" w:rsidRPr="005E20FA">
              <w:rPr>
                <w:color w:val="auto"/>
                <w:lang w:val="en-US" w:eastAsia="en-US"/>
              </w:rPr>
              <w:t xml:space="preserve"> </w:t>
            </w:r>
            <w:r w:rsidR="00DC1EA0" w:rsidRPr="005E20FA">
              <w:rPr>
                <w:color w:val="auto"/>
                <w:lang w:eastAsia="en-US"/>
              </w:rPr>
              <w:t>и</w:t>
            </w:r>
            <w:r w:rsidR="00DC1EA0" w:rsidRPr="005E20FA">
              <w:rPr>
                <w:color w:val="auto"/>
                <w:lang w:val="en-US" w:eastAsia="en-US"/>
              </w:rPr>
              <w:t xml:space="preserve"> </w:t>
            </w:r>
            <w:r w:rsidR="00DC1EA0" w:rsidRPr="005E20FA">
              <w:rPr>
                <w:lang w:val="kk-KZ" w:eastAsia="en-US"/>
              </w:rPr>
              <w:t>Apple TV</w:t>
            </w:r>
            <w:r w:rsidR="00DC1EA0" w:rsidRPr="005E20FA">
              <w:rPr>
                <w:color w:val="auto"/>
                <w:lang w:val="en-US" w:eastAsia="en-US"/>
              </w:rPr>
              <w:t xml:space="preserve"> </w:t>
            </w:r>
            <w:r w:rsidRPr="005E20FA">
              <w:rPr>
                <w:color w:val="auto"/>
                <w:lang w:val="en-US" w:eastAsia="en-US"/>
              </w:rPr>
              <w:t>;</w:t>
            </w:r>
          </w:p>
          <w:p w14:paraId="0F2671C2" w14:textId="40C407AF" w:rsidR="00EC0ACE" w:rsidRPr="005E20FA" w:rsidRDefault="00EC0ACE" w:rsidP="00691B59">
            <w:pPr>
              <w:numPr>
                <w:ilvl w:val="0"/>
                <w:numId w:val="37"/>
              </w:numPr>
              <w:jc w:val="both"/>
              <w:rPr>
                <w:color w:val="auto"/>
                <w:lang w:eastAsia="en-US"/>
              </w:rPr>
            </w:pPr>
            <w:r w:rsidRPr="005E20FA">
              <w:rPr>
                <w:color w:val="auto"/>
                <w:lang w:eastAsia="en-US"/>
              </w:rPr>
              <w:t xml:space="preserve">Приложение для </w:t>
            </w:r>
            <w:proofErr w:type="spellStart"/>
            <w:r w:rsidRPr="005E20FA">
              <w:rPr>
                <w:color w:val="auto"/>
                <w:lang w:eastAsia="en-US"/>
              </w:rPr>
              <w:t>Smart</w:t>
            </w:r>
            <w:proofErr w:type="spellEnd"/>
            <w:r w:rsidRPr="005E20FA">
              <w:rPr>
                <w:color w:val="auto"/>
                <w:lang w:eastAsia="en-US"/>
              </w:rPr>
              <w:t xml:space="preserve"> TV (доступность приложений в LG </w:t>
            </w:r>
            <w:proofErr w:type="spellStart"/>
            <w:r w:rsidRPr="005E20FA">
              <w:rPr>
                <w:color w:val="auto"/>
                <w:lang w:eastAsia="en-US"/>
              </w:rPr>
              <w:t>Apps</w:t>
            </w:r>
            <w:proofErr w:type="spellEnd"/>
            <w:r w:rsidRPr="005E20FA">
              <w:rPr>
                <w:color w:val="auto"/>
                <w:lang w:eastAsia="en-US"/>
              </w:rPr>
              <w:t xml:space="preserve">, </w:t>
            </w:r>
            <w:proofErr w:type="spellStart"/>
            <w:r w:rsidRPr="005E20FA">
              <w:rPr>
                <w:color w:val="auto"/>
                <w:lang w:eastAsia="en-US"/>
              </w:rPr>
              <w:t>Samsung</w:t>
            </w:r>
            <w:proofErr w:type="spellEnd"/>
            <w:r w:rsidRPr="005E20FA">
              <w:rPr>
                <w:color w:val="auto"/>
                <w:lang w:eastAsia="en-US"/>
              </w:rPr>
              <w:t xml:space="preserve"> </w:t>
            </w:r>
            <w:proofErr w:type="spellStart"/>
            <w:r w:rsidRPr="005E20FA">
              <w:rPr>
                <w:color w:val="auto"/>
                <w:lang w:eastAsia="en-US"/>
              </w:rPr>
              <w:t>Apps</w:t>
            </w:r>
            <w:proofErr w:type="spellEnd"/>
            <w:r w:rsidR="00DC1EA0" w:rsidRPr="005E20FA">
              <w:rPr>
                <w:color w:val="auto"/>
                <w:lang w:eastAsia="en-US"/>
              </w:rPr>
              <w:t xml:space="preserve">, </w:t>
            </w:r>
            <w:r w:rsidR="00DC1EA0" w:rsidRPr="005E20FA">
              <w:rPr>
                <w:lang w:val="kk-KZ" w:eastAsia="en-US"/>
              </w:rPr>
              <w:t>Apple TV</w:t>
            </w:r>
            <w:r w:rsidRPr="005E20FA">
              <w:rPr>
                <w:color w:val="auto"/>
                <w:lang w:eastAsia="en-US"/>
              </w:rPr>
              <w:t>);</w:t>
            </w:r>
          </w:p>
          <w:p w14:paraId="0F2671C3" w14:textId="77777777" w:rsidR="00EC0ACE" w:rsidRPr="005E20FA" w:rsidRDefault="00EC0ACE" w:rsidP="00691B59">
            <w:pPr>
              <w:numPr>
                <w:ilvl w:val="0"/>
                <w:numId w:val="37"/>
              </w:numPr>
              <w:jc w:val="both"/>
              <w:rPr>
                <w:color w:val="auto"/>
                <w:lang w:eastAsia="en-US"/>
              </w:rPr>
            </w:pPr>
            <w:r w:rsidRPr="005E20FA">
              <w:rPr>
                <w:color w:val="auto"/>
                <w:lang w:eastAsia="en-US"/>
              </w:rPr>
              <w:t xml:space="preserve">Мобильное приложение для смартфонов и планшетов на базе </w:t>
            </w:r>
            <w:proofErr w:type="spellStart"/>
            <w:r w:rsidRPr="005E20FA">
              <w:rPr>
                <w:color w:val="auto"/>
                <w:lang w:eastAsia="en-US"/>
              </w:rPr>
              <w:t>iOS</w:t>
            </w:r>
            <w:proofErr w:type="spellEnd"/>
            <w:r w:rsidRPr="005E20FA">
              <w:rPr>
                <w:color w:val="auto"/>
                <w:lang w:eastAsia="en-US"/>
              </w:rPr>
              <w:t xml:space="preserve"> (версия 12 и выше);</w:t>
            </w:r>
          </w:p>
          <w:p w14:paraId="0F2671C4" w14:textId="77777777" w:rsidR="00EC0ACE" w:rsidRPr="005E20FA" w:rsidRDefault="00EC0ACE" w:rsidP="00691B59">
            <w:pPr>
              <w:numPr>
                <w:ilvl w:val="0"/>
                <w:numId w:val="37"/>
              </w:numPr>
              <w:jc w:val="both"/>
              <w:rPr>
                <w:color w:val="auto"/>
                <w:lang w:eastAsia="en-US"/>
              </w:rPr>
            </w:pPr>
            <w:r w:rsidRPr="005E20FA">
              <w:rPr>
                <w:color w:val="auto"/>
                <w:lang w:eastAsia="en-US"/>
              </w:rPr>
              <w:t xml:space="preserve">Мобильное приложение для смартфонов и планшетов на базе </w:t>
            </w:r>
            <w:proofErr w:type="spellStart"/>
            <w:r w:rsidRPr="005E20FA">
              <w:rPr>
                <w:color w:val="auto"/>
                <w:lang w:eastAsia="en-US"/>
              </w:rPr>
              <w:t>Android</w:t>
            </w:r>
            <w:proofErr w:type="spellEnd"/>
            <w:r w:rsidRPr="005E20FA">
              <w:rPr>
                <w:color w:val="auto"/>
                <w:lang w:eastAsia="en-US"/>
              </w:rPr>
              <w:t xml:space="preserve"> (версия 4 и выше);</w:t>
            </w:r>
          </w:p>
          <w:p w14:paraId="0F2671C5" w14:textId="77777777" w:rsidR="00EC0ACE" w:rsidRPr="005E20FA" w:rsidRDefault="00EC0ACE" w:rsidP="00691B59">
            <w:pPr>
              <w:numPr>
                <w:ilvl w:val="0"/>
                <w:numId w:val="37"/>
              </w:numPr>
              <w:jc w:val="both"/>
              <w:rPr>
                <w:color w:val="auto"/>
                <w:lang w:eastAsia="en-US"/>
              </w:rPr>
            </w:pPr>
            <w:r w:rsidRPr="005E20FA">
              <w:rPr>
                <w:color w:val="auto"/>
                <w:lang w:eastAsia="en-US"/>
              </w:rPr>
              <w:t xml:space="preserve">Персональные компьютеры и ноутбуки при </w:t>
            </w:r>
            <w:proofErr w:type="spellStart"/>
            <w:r w:rsidRPr="005E20FA">
              <w:rPr>
                <w:color w:val="auto"/>
                <w:lang w:eastAsia="en-US"/>
              </w:rPr>
              <w:t>web</w:t>
            </w:r>
            <w:proofErr w:type="spellEnd"/>
            <w:r w:rsidRPr="005E20FA">
              <w:rPr>
                <w:color w:val="auto"/>
                <w:lang w:eastAsia="en-US"/>
              </w:rPr>
              <w:t xml:space="preserve"> доступе через браузеры: в браузерах выпущенных не более чем год назад;</w:t>
            </w:r>
          </w:p>
          <w:p w14:paraId="0F2671C6" w14:textId="77777777" w:rsidR="00EC0ACE" w:rsidRPr="005E20FA" w:rsidRDefault="00EC0ACE" w:rsidP="00691B59">
            <w:pPr>
              <w:pStyle w:val="a4"/>
              <w:numPr>
                <w:ilvl w:val="0"/>
                <w:numId w:val="37"/>
              </w:numPr>
              <w:spacing w:after="0" w:line="240" w:lineRule="auto"/>
              <w:rPr>
                <w:rFonts w:ascii="Times New Roman" w:hAnsi="Times New Roman" w:cs="Times New Roman"/>
                <w:sz w:val="24"/>
                <w:szCs w:val="24"/>
                <w:lang w:eastAsia="en-US"/>
              </w:rPr>
            </w:pPr>
            <w:proofErr w:type="spellStart"/>
            <w:r w:rsidRPr="005E20FA">
              <w:rPr>
                <w:rFonts w:ascii="Times New Roman" w:hAnsi="Times New Roman" w:cs="Times New Roman"/>
                <w:sz w:val="24"/>
                <w:szCs w:val="24"/>
                <w:lang w:eastAsia="en-US"/>
              </w:rPr>
              <w:t>Windows</w:t>
            </w:r>
            <w:proofErr w:type="spellEnd"/>
            <w:r w:rsidRPr="005E20FA">
              <w:rPr>
                <w:rFonts w:ascii="Times New Roman" w:hAnsi="Times New Roman" w:cs="Times New Roman"/>
                <w:sz w:val="24"/>
                <w:szCs w:val="24"/>
                <w:lang w:eastAsia="en-US"/>
              </w:rPr>
              <w:t xml:space="preserve"> 10 или выше; </w:t>
            </w:r>
          </w:p>
          <w:p w14:paraId="0F2671C7" w14:textId="77777777" w:rsidR="00EC0ACE" w:rsidRPr="005E20FA" w:rsidRDefault="00EC0ACE" w:rsidP="00691B59">
            <w:pPr>
              <w:pStyle w:val="a4"/>
              <w:numPr>
                <w:ilvl w:val="0"/>
                <w:numId w:val="37"/>
              </w:numPr>
              <w:spacing w:after="0" w:line="240" w:lineRule="auto"/>
              <w:rPr>
                <w:rFonts w:ascii="Times New Roman" w:hAnsi="Times New Roman" w:cs="Times New Roman"/>
                <w:sz w:val="24"/>
                <w:szCs w:val="24"/>
                <w:lang w:eastAsia="en-US"/>
              </w:rPr>
            </w:pPr>
            <w:proofErr w:type="spellStart"/>
            <w:r w:rsidRPr="005E20FA">
              <w:rPr>
                <w:rFonts w:ascii="Times New Roman" w:hAnsi="Times New Roman" w:cs="Times New Roman"/>
                <w:sz w:val="24"/>
                <w:szCs w:val="24"/>
                <w:lang w:eastAsia="en-US"/>
              </w:rPr>
              <w:t>Mac</w:t>
            </w:r>
            <w:proofErr w:type="spellEnd"/>
            <w:r w:rsidRPr="005E20FA">
              <w:rPr>
                <w:rFonts w:ascii="Times New Roman" w:hAnsi="Times New Roman" w:cs="Times New Roman"/>
                <w:sz w:val="24"/>
                <w:szCs w:val="24"/>
                <w:lang w:eastAsia="en-US"/>
              </w:rPr>
              <w:t xml:space="preserve"> OS X 10.4 или выше; </w:t>
            </w:r>
          </w:p>
          <w:p w14:paraId="0F2671C8" w14:textId="77777777" w:rsidR="00EC0ACE" w:rsidRPr="005E20FA" w:rsidRDefault="00EC0ACE" w:rsidP="00691B59">
            <w:pPr>
              <w:pStyle w:val="a4"/>
              <w:numPr>
                <w:ilvl w:val="0"/>
                <w:numId w:val="37"/>
              </w:numPr>
              <w:spacing w:after="0" w:line="240" w:lineRule="auto"/>
              <w:rPr>
                <w:rFonts w:ascii="Times New Roman" w:hAnsi="Times New Roman" w:cs="Times New Roman"/>
                <w:sz w:val="24"/>
                <w:szCs w:val="24"/>
                <w:lang w:eastAsia="en-US"/>
              </w:rPr>
            </w:pPr>
            <w:r w:rsidRPr="005E20FA">
              <w:rPr>
                <w:rFonts w:ascii="Times New Roman" w:hAnsi="Times New Roman" w:cs="Times New Roman"/>
                <w:sz w:val="24"/>
                <w:szCs w:val="24"/>
                <w:lang w:eastAsia="en-US"/>
              </w:rPr>
              <w:t>Браузер (</w:t>
            </w:r>
            <w:r w:rsidRPr="005E20FA">
              <w:rPr>
                <w:rFonts w:ascii="Times New Roman" w:hAnsi="Times New Roman" w:cs="Times New Roman"/>
                <w:sz w:val="24"/>
                <w:szCs w:val="24"/>
                <w:lang w:val="en-US" w:eastAsia="en-US"/>
              </w:rPr>
              <w:t>Safari</w:t>
            </w:r>
            <w:r w:rsidRPr="005E20FA">
              <w:rPr>
                <w:rFonts w:ascii="Times New Roman" w:hAnsi="Times New Roman" w:cs="Times New Roman"/>
                <w:sz w:val="24"/>
                <w:szCs w:val="24"/>
                <w:lang w:eastAsia="en-US"/>
              </w:rPr>
              <w:t xml:space="preserve">, </w:t>
            </w:r>
            <w:r w:rsidRPr="005E20FA">
              <w:rPr>
                <w:rFonts w:ascii="Times New Roman" w:hAnsi="Times New Roman" w:cs="Times New Roman"/>
                <w:sz w:val="24"/>
                <w:szCs w:val="24"/>
                <w:lang w:val="en-US" w:eastAsia="en-US"/>
              </w:rPr>
              <w:t>Opera</w:t>
            </w:r>
            <w:r w:rsidRPr="005E20FA">
              <w:rPr>
                <w:rFonts w:ascii="Times New Roman" w:hAnsi="Times New Roman" w:cs="Times New Roman"/>
                <w:sz w:val="24"/>
                <w:szCs w:val="24"/>
                <w:lang w:eastAsia="en-US"/>
              </w:rPr>
              <w:t xml:space="preserve">, </w:t>
            </w:r>
            <w:r w:rsidRPr="005E20FA">
              <w:rPr>
                <w:rFonts w:ascii="Times New Roman" w:hAnsi="Times New Roman" w:cs="Times New Roman"/>
                <w:sz w:val="24"/>
                <w:szCs w:val="24"/>
                <w:lang w:val="en-US" w:eastAsia="en-US"/>
              </w:rPr>
              <w:t>Firefox</w:t>
            </w:r>
            <w:r w:rsidRPr="005E20FA">
              <w:rPr>
                <w:rFonts w:ascii="Times New Roman" w:hAnsi="Times New Roman" w:cs="Times New Roman"/>
                <w:sz w:val="24"/>
                <w:szCs w:val="24"/>
                <w:lang w:eastAsia="en-US"/>
              </w:rPr>
              <w:t xml:space="preserve">, </w:t>
            </w:r>
            <w:r w:rsidRPr="005E20FA">
              <w:rPr>
                <w:rFonts w:ascii="Times New Roman" w:hAnsi="Times New Roman" w:cs="Times New Roman"/>
                <w:sz w:val="24"/>
                <w:szCs w:val="24"/>
                <w:lang w:val="en-US" w:eastAsia="en-US"/>
              </w:rPr>
              <w:t>Chrome</w:t>
            </w:r>
            <w:r w:rsidRPr="005E20FA">
              <w:rPr>
                <w:rFonts w:ascii="Times New Roman" w:hAnsi="Times New Roman" w:cs="Times New Roman"/>
                <w:sz w:val="24"/>
                <w:szCs w:val="24"/>
                <w:lang w:eastAsia="en-US"/>
              </w:rPr>
              <w:t xml:space="preserve">), </w:t>
            </w:r>
            <w:proofErr w:type="gramStart"/>
            <w:r w:rsidRPr="005E20FA">
              <w:rPr>
                <w:rFonts w:ascii="Times New Roman" w:hAnsi="Times New Roman" w:cs="Times New Roman"/>
                <w:sz w:val="24"/>
                <w:szCs w:val="24"/>
                <w:lang w:eastAsia="en-US"/>
              </w:rPr>
              <w:t>включённые</w:t>
            </w:r>
            <w:proofErr w:type="gramEnd"/>
            <w:r w:rsidRPr="005E20FA">
              <w:rPr>
                <w:rFonts w:ascii="Times New Roman" w:hAnsi="Times New Roman" w:cs="Times New Roman"/>
                <w:sz w:val="24"/>
                <w:szCs w:val="24"/>
                <w:lang w:eastAsia="en-US"/>
              </w:rPr>
              <w:t xml:space="preserve"> </w:t>
            </w:r>
            <w:r w:rsidRPr="005E20FA">
              <w:rPr>
                <w:rFonts w:ascii="Times New Roman" w:hAnsi="Times New Roman" w:cs="Times New Roman"/>
                <w:sz w:val="24"/>
                <w:szCs w:val="24"/>
                <w:lang w:val="en-US" w:eastAsia="en-US"/>
              </w:rPr>
              <w:t>JavaScript</w:t>
            </w:r>
            <w:r w:rsidRPr="005E20FA">
              <w:rPr>
                <w:rFonts w:ascii="Times New Roman" w:hAnsi="Times New Roman" w:cs="Times New Roman"/>
                <w:sz w:val="24"/>
                <w:szCs w:val="24"/>
                <w:lang w:eastAsia="en-US"/>
              </w:rPr>
              <w:t xml:space="preserve"> и </w:t>
            </w:r>
            <w:r w:rsidRPr="005E20FA">
              <w:rPr>
                <w:rFonts w:ascii="Times New Roman" w:hAnsi="Times New Roman" w:cs="Times New Roman"/>
                <w:sz w:val="24"/>
                <w:szCs w:val="24"/>
                <w:lang w:val="en-US" w:eastAsia="en-US"/>
              </w:rPr>
              <w:t>Cookies</w:t>
            </w:r>
            <w:r w:rsidRPr="005E20FA">
              <w:rPr>
                <w:rFonts w:ascii="Times New Roman" w:hAnsi="Times New Roman" w:cs="Times New Roman"/>
                <w:sz w:val="24"/>
                <w:szCs w:val="24"/>
                <w:lang w:eastAsia="en-US"/>
              </w:rPr>
              <w:t>;</w:t>
            </w:r>
          </w:p>
          <w:p w14:paraId="0F2671C9" w14:textId="77777777" w:rsidR="00EC0ACE" w:rsidRPr="005E20FA" w:rsidRDefault="00EC0ACE" w:rsidP="00691B59">
            <w:pPr>
              <w:pStyle w:val="a4"/>
              <w:numPr>
                <w:ilvl w:val="0"/>
                <w:numId w:val="37"/>
              </w:numPr>
              <w:spacing w:after="0" w:line="240" w:lineRule="auto"/>
              <w:rPr>
                <w:rFonts w:ascii="Times New Roman" w:hAnsi="Times New Roman" w:cs="Times New Roman"/>
                <w:sz w:val="24"/>
                <w:szCs w:val="24"/>
                <w:lang w:eastAsia="en-US"/>
              </w:rPr>
            </w:pPr>
            <w:r w:rsidRPr="005E20FA">
              <w:rPr>
                <w:rFonts w:ascii="Times New Roman" w:hAnsi="Times New Roman" w:cs="Times New Roman"/>
                <w:sz w:val="24"/>
                <w:szCs w:val="24"/>
                <w:lang w:eastAsia="en-US"/>
              </w:rPr>
              <w:t xml:space="preserve"> Приложения для телевизоров:</w:t>
            </w:r>
          </w:p>
          <w:p w14:paraId="0F2671CA" w14:textId="77777777" w:rsidR="00EC0ACE" w:rsidRPr="005E20FA" w:rsidRDefault="00EC0ACE" w:rsidP="00691B59">
            <w:pPr>
              <w:pStyle w:val="a4"/>
              <w:spacing w:after="0" w:line="240" w:lineRule="auto"/>
              <w:rPr>
                <w:rFonts w:ascii="Times New Roman" w:hAnsi="Times New Roman" w:cs="Times New Roman"/>
                <w:sz w:val="24"/>
                <w:szCs w:val="24"/>
                <w:lang w:val="en-US" w:eastAsia="en-US"/>
              </w:rPr>
            </w:pPr>
            <w:r w:rsidRPr="005E20FA">
              <w:rPr>
                <w:rFonts w:ascii="Times New Roman" w:hAnsi="Times New Roman" w:cs="Times New Roman"/>
                <w:sz w:val="24"/>
                <w:szCs w:val="24"/>
                <w:lang w:val="en-US" w:eastAsia="en-US"/>
              </w:rPr>
              <w:t xml:space="preserve">LG </w:t>
            </w:r>
            <w:proofErr w:type="spellStart"/>
            <w:r w:rsidRPr="005E20FA">
              <w:rPr>
                <w:rFonts w:ascii="Times New Roman" w:hAnsi="Times New Roman" w:cs="Times New Roman"/>
                <w:sz w:val="24"/>
                <w:szCs w:val="24"/>
                <w:lang w:val="en-US" w:eastAsia="en-US"/>
              </w:rPr>
              <w:t>SmartTV</w:t>
            </w:r>
            <w:proofErr w:type="spellEnd"/>
            <w:r w:rsidRPr="005E20FA">
              <w:rPr>
                <w:rFonts w:ascii="Times New Roman" w:hAnsi="Times New Roman" w:cs="Times New Roman"/>
                <w:sz w:val="24"/>
                <w:szCs w:val="24"/>
                <w:lang w:val="en-US" w:eastAsia="en-US"/>
              </w:rPr>
              <w:t xml:space="preserve"> OS </w:t>
            </w:r>
            <w:proofErr w:type="spellStart"/>
            <w:r w:rsidRPr="005E20FA">
              <w:rPr>
                <w:rFonts w:ascii="Times New Roman" w:hAnsi="Times New Roman" w:cs="Times New Roman"/>
                <w:sz w:val="24"/>
                <w:szCs w:val="24"/>
                <w:lang w:val="en-US" w:eastAsia="en-US"/>
              </w:rPr>
              <w:t>Netcast</w:t>
            </w:r>
            <w:proofErr w:type="spellEnd"/>
            <w:r w:rsidRPr="005E20FA">
              <w:rPr>
                <w:rFonts w:ascii="Times New Roman" w:hAnsi="Times New Roman" w:cs="Times New Roman"/>
                <w:sz w:val="24"/>
                <w:szCs w:val="24"/>
                <w:lang w:val="en-US" w:eastAsia="en-US"/>
              </w:rPr>
              <w:t xml:space="preserve">, OS </w:t>
            </w:r>
            <w:proofErr w:type="spellStart"/>
            <w:r w:rsidRPr="005E20FA">
              <w:rPr>
                <w:rFonts w:ascii="Times New Roman" w:hAnsi="Times New Roman" w:cs="Times New Roman"/>
                <w:sz w:val="24"/>
                <w:szCs w:val="24"/>
                <w:lang w:val="en-US" w:eastAsia="en-US"/>
              </w:rPr>
              <w:t>WebOS</w:t>
            </w:r>
            <w:proofErr w:type="spellEnd"/>
            <w:r w:rsidRPr="005E20FA">
              <w:rPr>
                <w:rFonts w:ascii="Times New Roman" w:hAnsi="Times New Roman" w:cs="Times New Roman"/>
                <w:sz w:val="24"/>
                <w:szCs w:val="24"/>
                <w:lang w:val="en-US" w:eastAsia="en-US"/>
              </w:rPr>
              <w:t xml:space="preserve">, </w:t>
            </w:r>
            <w:proofErr w:type="spellStart"/>
            <w:r w:rsidRPr="005E20FA">
              <w:rPr>
                <w:rFonts w:ascii="Times New Roman" w:hAnsi="Times New Roman" w:cs="Times New Roman"/>
                <w:sz w:val="24"/>
                <w:szCs w:val="24"/>
                <w:lang w:val="en-US" w:eastAsia="en-US"/>
              </w:rPr>
              <w:t>webOS</w:t>
            </w:r>
            <w:proofErr w:type="spellEnd"/>
            <w:r w:rsidRPr="005E20FA">
              <w:rPr>
                <w:rFonts w:ascii="Times New Roman" w:hAnsi="Times New Roman" w:cs="Times New Roman"/>
                <w:sz w:val="24"/>
                <w:szCs w:val="24"/>
                <w:lang w:val="en-US" w:eastAsia="en-US"/>
              </w:rPr>
              <w:t xml:space="preserve"> 2.0, </w:t>
            </w:r>
            <w:proofErr w:type="spellStart"/>
            <w:r w:rsidRPr="005E20FA">
              <w:rPr>
                <w:rFonts w:ascii="Times New Roman" w:hAnsi="Times New Roman" w:cs="Times New Roman"/>
                <w:sz w:val="24"/>
                <w:szCs w:val="24"/>
                <w:lang w:val="en-US" w:eastAsia="en-US"/>
              </w:rPr>
              <w:t>webOS</w:t>
            </w:r>
            <w:proofErr w:type="spellEnd"/>
            <w:r w:rsidRPr="005E20FA">
              <w:rPr>
                <w:rFonts w:ascii="Times New Roman" w:hAnsi="Times New Roman" w:cs="Times New Roman"/>
                <w:sz w:val="24"/>
                <w:szCs w:val="24"/>
                <w:lang w:val="en-US" w:eastAsia="en-US"/>
              </w:rPr>
              <w:t xml:space="preserve"> 3.0 </w:t>
            </w:r>
            <w:r w:rsidRPr="005E20FA">
              <w:rPr>
                <w:rFonts w:ascii="Times New Roman" w:hAnsi="Times New Roman" w:cs="Times New Roman"/>
                <w:sz w:val="24"/>
                <w:szCs w:val="24"/>
                <w:lang w:eastAsia="en-US"/>
              </w:rPr>
              <w:t>и</w:t>
            </w:r>
            <w:r w:rsidRPr="005E20FA">
              <w:rPr>
                <w:rFonts w:ascii="Times New Roman" w:hAnsi="Times New Roman" w:cs="Times New Roman"/>
                <w:sz w:val="24"/>
                <w:szCs w:val="24"/>
                <w:lang w:val="en-US" w:eastAsia="en-US"/>
              </w:rPr>
              <w:t xml:space="preserve"> </w:t>
            </w:r>
            <w:r w:rsidRPr="005E20FA">
              <w:rPr>
                <w:rFonts w:ascii="Times New Roman" w:hAnsi="Times New Roman" w:cs="Times New Roman"/>
                <w:sz w:val="24"/>
                <w:szCs w:val="24"/>
                <w:lang w:eastAsia="en-US"/>
              </w:rPr>
              <w:t>выше</w:t>
            </w:r>
            <w:r w:rsidRPr="005E20FA">
              <w:rPr>
                <w:rFonts w:ascii="Times New Roman" w:hAnsi="Times New Roman" w:cs="Times New Roman"/>
                <w:sz w:val="24"/>
                <w:szCs w:val="24"/>
                <w:lang w:val="en-US" w:eastAsia="en-US"/>
              </w:rPr>
              <w:t>;</w:t>
            </w:r>
          </w:p>
          <w:p w14:paraId="0F2671CB" w14:textId="77777777" w:rsidR="00EC0ACE" w:rsidRPr="005E20FA" w:rsidRDefault="00EC0ACE" w:rsidP="00691B59">
            <w:pPr>
              <w:pStyle w:val="a4"/>
              <w:spacing w:after="0" w:line="240" w:lineRule="auto"/>
              <w:rPr>
                <w:rFonts w:ascii="Times New Roman" w:hAnsi="Times New Roman" w:cs="Times New Roman"/>
                <w:sz w:val="24"/>
                <w:szCs w:val="24"/>
                <w:lang w:val="en-US" w:eastAsia="en-US"/>
              </w:rPr>
            </w:pPr>
            <w:r w:rsidRPr="005E20FA">
              <w:rPr>
                <w:rFonts w:ascii="Times New Roman" w:hAnsi="Times New Roman" w:cs="Times New Roman"/>
                <w:sz w:val="24"/>
                <w:szCs w:val="24"/>
                <w:lang w:val="en-US" w:eastAsia="en-US"/>
              </w:rPr>
              <w:t xml:space="preserve">Samsung </w:t>
            </w:r>
            <w:proofErr w:type="spellStart"/>
            <w:r w:rsidRPr="005E20FA">
              <w:rPr>
                <w:rFonts w:ascii="Times New Roman" w:hAnsi="Times New Roman" w:cs="Times New Roman"/>
                <w:sz w:val="24"/>
                <w:szCs w:val="24"/>
                <w:lang w:val="en-US" w:eastAsia="en-US"/>
              </w:rPr>
              <w:t>SmartTV</w:t>
            </w:r>
            <w:proofErr w:type="spellEnd"/>
            <w:r w:rsidRPr="005E20FA">
              <w:rPr>
                <w:rFonts w:ascii="Times New Roman" w:hAnsi="Times New Roman" w:cs="Times New Roman"/>
                <w:sz w:val="24"/>
                <w:szCs w:val="24"/>
                <w:lang w:val="en-US" w:eastAsia="en-US"/>
              </w:rPr>
              <w:t xml:space="preserve"> OS </w:t>
            </w:r>
            <w:proofErr w:type="spellStart"/>
            <w:r w:rsidRPr="005E20FA">
              <w:rPr>
                <w:rFonts w:ascii="Times New Roman" w:hAnsi="Times New Roman" w:cs="Times New Roman"/>
                <w:sz w:val="24"/>
                <w:szCs w:val="24"/>
                <w:lang w:val="en-US" w:eastAsia="en-US"/>
              </w:rPr>
              <w:t>Tizen</w:t>
            </w:r>
            <w:proofErr w:type="spellEnd"/>
            <w:r w:rsidRPr="005E20FA">
              <w:rPr>
                <w:rFonts w:ascii="Times New Roman" w:hAnsi="Times New Roman" w:cs="Times New Roman"/>
                <w:sz w:val="24"/>
                <w:szCs w:val="24"/>
                <w:lang w:val="en-US" w:eastAsia="en-US"/>
              </w:rPr>
              <w:t xml:space="preserve"> </w:t>
            </w:r>
            <w:r w:rsidRPr="005E20FA">
              <w:rPr>
                <w:rFonts w:ascii="Times New Roman" w:hAnsi="Times New Roman" w:cs="Times New Roman"/>
                <w:sz w:val="24"/>
                <w:szCs w:val="24"/>
                <w:lang w:eastAsia="en-US"/>
              </w:rPr>
              <w:t>и</w:t>
            </w:r>
            <w:r w:rsidRPr="005E20FA">
              <w:rPr>
                <w:rFonts w:ascii="Times New Roman" w:hAnsi="Times New Roman" w:cs="Times New Roman"/>
                <w:sz w:val="24"/>
                <w:szCs w:val="24"/>
                <w:lang w:val="en-US" w:eastAsia="en-US"/>
              </w:rPr>
              <w:t xml:space="preserve"> </w:t>
            </w:r>
            <w:r w:rsidRPr="005E20FA">
              <w:rPr>
                <w:rFonts w:ascii="Times New Roman" w:hAnsi="Times New Roman" w:cs="Times New Roman"/>
                <w:sz w:val="24"/>
                <w:szCs w:val="24"/>
                <w:lang w:eastAsia="en-US"/>
              </w:rPr>
              <w:t>другие</w:t>
            </w:r>
            <w:r w:rsidRPr="005E20FA">
              <w:rPr>
                <w:rFonts w:ascii="Times New Roman" w:hAnsi="Times New Roman" w:cs="Times New Roman"/>
                <w:sz w:val="24"/>
                <w:szCs w:val="24"/>
                <w:lang w:val="en-US" w:eastAsia="en-US"/>
              </w:rPr>
              <w:t>;</w:t>
            </w:r>
          </w:p>
          <w:p w14:paraId="0F2671CC" w14:textId="23A6CF86" w:rsidR="00EC0ACE" w:rsidRPr="005E20FA" w:rsidRDefault="00EC0ACE" w:rsidP="00691B59">
            <w:pPr>
              <w:pStyle w:val="a4"/>
              <w:numPr>
                <w:ilvl w:val="0"/>
                <w:numId w:val="37"/>
              </w:numPr>
              <w:spacing w:after="0" w:line="240" w:lineRule="auto"/>
              <w:rPr>
                <w:rFonts w:ascii="Times New Roman" w:hAnsi="Times New Roman" w:cs="Times New Roman"/>
                <w:sz w:val="24"/>
                <w:szCs w:val="24"/>
                <w:lang w:eastAsia="en-US"/>
              </w:rPr>
            </w:pPr>
            <w:r w:rsidRPr="005E20FA">
              <w:rPr>
                <w:rFonts w:ascii="Times New Roman" w:hAnsi="Times New Roman" w:cs="Times New Roman"/>
                <w:sz w:val="24"/>
                <w:szCs w:val="24"/>
                <w:lang w:val="en-US" w:eastAsia="en-US"/>
              </w:rPr>
              <w:t xml:space="preserve"> </w:t>
            </w:r>
            <w:r w:rsidRPr="005E20FA">
              <w:rPr>
                <w:rFonts w:ascii="Times New Roman" w:hAnsi="Times New Roman" w:cs="Times New Roman"/>
                <w:sz w:val="24"/>
                <w:szCs w:val="24"/>
                <w:lang w:eastAsia="en-US"/>
              </w:rPr>
              <w:t xml:space="preserve">Телевизионные приемники, использующие OS </w:t>
            </w:r>
            <w:proofErr w:type="spellStart"/>
            <w:r w:rsidRPr="005E20FA">
              <w:rPr>
                <w:rFonts w:ascii="Times New Roman" w:hAnsi="Times New Roman" w:cs="Times New Roman"/>
                <w:sz w:val="24"/>
                <w:szCs w:val="24"/>
                <w:lang w:eastAsia="en-US"/>
              </w:rPr>
              <w:t>AndroidTV</w:t>
            </w:r>
            <w:proofErr w:type="spellEnd"/>
            <w:r w:rsidR="00DC1EA0" w:rsidRPr="005E20FA">
              <w:rPr>
                <w:rFonts w:ascii="Times New Roman" w:hAnsi="Times New Roman" w:cs="Times New Roman"/>
                <w:sz w:val="24"/>
                <w:szCs w:val="24"/>
                <w:lang w:eastAsia="en-US"/>
              </w:rPr>
              <w:t xml:space="preserve"> и </w:t>
            </w:r>
            <w:r w:rsidR="00DC1EA0" w:rsidRPr="005E20FA">
              <w:rPr>
                <w:rFonts w:ascii="Times New Roman" w:hAnsi="Times New Roman" w:cs="Times New Roman"/>
                <w:sz w:val="24"/>
                <w:szCs w:val="24"/>
                <w:lang w:val="kk-KZ" w:eastAsia="en-US"/>
              </w:rPr>
              <w:t>Apple TV</w:t>
            </w:r>
            <w:r w:rsidRPr="005E20FA">
              <w:rPr>
                <w:rFonts w:ascii="Times New Roman" w:hAnsi="Times New Roman" w:cs="Times New Roman"/>
                <w:sz w:val="24"/>
                <w:szCs w:val="24"/>
                <w:lang w:eastAsia="en-US"/>
              </w:rPr>
              <w:t xml:space="preserve">.  </w:t>
            </w:r>
          </w:p>
          <w:p w14:paraId="0F2671CD" w14:textId="77777777" w:rsidR="00EC0ACE" w:rsidRPr="005E20FA" w:rsidRDefault="00EC0ACE" w:rsidP="00691B59">
            <w:pPr>
              <w:pStyle w:val="a4"/>
              <w:numPr>
                <w:ilvl w:val="0"/>
                <w:numId w:val="37"/>
              </w:numPr>
              <w:spacing w:after="0" w:line="240" w:lineRule="auto"/>
              <w:rPr>
                <w:rFonts w:ascii="Times New Roman" w:hAnsi="Times New Roman" w:cs="Times New Roman"/>
                <w:sz w:val="24"/>
                <w:szCs w:val="24"/>
                <w:lang w:eastAsia="en-US"/>
              </w:rPr>
            </w:pPr>
            <w:r w:rsidRPr="005E20FA">
              <w:rPr>
                <w:rFonts w:ascii="Times New Roman" w:hAnsi="Times New Roman" w:cs="Times New Roman"/>
                <w:sz w:val="24"/>
                <w:szCs w:val="24"/>
                <w:lang w:eastAsia="en-US"/>
              </w:rPr>
              <w:t>Поис</w:t>
            </w:r>
            <w:proofErr w:type="gramStart"/>
            <w:r w:rsidRPr="005E20FA">
              <w:rPr>
                <w:rFonts w:ascii="Times New Roman" w:hAnsi="Times New Roman" w:cs="Times New Roman"/>
                <w:sz w:val="24"/>
                <w:szCs w:val="24"/>
                <w:lang w:eastAsia="en-US"/>
              </w:rPr>
              <w:t>к-</w:t>
            </w:r>
            <w:proofErr w:type="gramEnd"/>
            <w:r w:rsidRPr="005E20FA">
              <w:rPr>
                <w:rFonts w:ascii="Times New Roman" w:hAnsi="Times New Roman" w:cs="Times New Roman"/>
                <w:sz w:val="24"/>
                <w:szCs w:val="24"/>
                <w:lang w:eastAsia="en-US"/>
              </w:rPr>
              <w:t xml:space="preserve"> сквозной полнотекстовый поиск по всем источникам (телеканалы, ТВ архив, VOD);</w:t>
            </w:r>
          </w:p>
          <w:p w14:paraId="0F2671CE" w14:textId="77777777" w:rsidR="00EC0ACE" w:rsidRPr="005E20FA" w:rsidRDefault="00EC0ACE" w:rsidP="00691B59">
            <w:pPr>
              <w:pStyle w:val="a4"/>
              <w:numPr>
                <w:ilvl w:val="0"/>
                <w:numId w:val="37"/>
              </w:numPr>
              <w:spacing w:after="0" w:line="240" w:lineRule="auto"/>
              <w:rPr>
                <w:rFonts w:ascii="Times New Roman" w:hAnsi="Times New Roman" w:cs="Times New Roman"/>
                <w:sz w:val="24"/>
                <w:szCs w:val="24"/>
                <w:lang w:eastAsia="en-US"/>
              </w:rPr>
            </w:pPr>
            <w:r w:rsidRPr="005E20FA">
              <w:rPr>
                <w:rFonts w:ascii="Times New Roman" w:hAnsi="Times New Roman" w:cs="Times New Roman"/>
                <w:sz w:val="24"/>
                <w:szCs w:val="24"/>
                <w:lang w:eastAsia="en-US"/>
              </w:rPr>
              <w:t>Гостевой вхо</w:t>
            </w:r>
            <w:proofErr w:type="gramStart"/>
            <w:r w:rsidRPr="005E20FA">
              <w:rPr>
                <w:rFonts w:ascii="Times New Roman" w:hAnsi="Times New Roman" w:cs="Times New Roman"/>
                <w:sz w:val="24"/>
                <w:szCs w:val="24"/>
                <w:lang w:eastAsia="en-US"/>
              </w:rPr>
              <w:t>д-</w:t>
            </w:r>
            <w:proofErr w:type="gramEnd"/>
            <w:r w:rsidRPr="005E20FA">
              <w:rPr>
                <w:rFonts w:ascii="Times New Roman" w:hAnsi="Times New Roman" w:cs="Times New Roman"/>
                <w:sz w:val="24"/>
                <w:szCs w:val="24"/>
                <w:lang w:eastAsia="en-US"/>
              </w:rPr>
              <w:t xml:space="preserve"> доступ к витрине и бесплатному контенту без авторизации;</w:t>
            </w:r>
          </w:p>
          <w:p w14:paraId="0F2671CF" w14:textId="77777777" w:rsidR="00EC0ACE" w:rsidRPr="005E20FA" w:rsidRDefault="00EC0ACE" w:rsidP="00691B59">
            <w:pPr>
              <w:pStyle w:val="a4"/>
              <w:numPr>
                <w:ilvl w:val="0"/>
                <w:numId w:val="37"/>
              </w:numPr>
              <w:spacing w:after="0" w:line="240" w:lineRule="auto"/>
              <w:rPr>
                <w:rFonts w:ascii="Times New Roman" w:hAnsi="Times New Roman" w:cs="Times New Roman"/>
                <w:sz w:val="24"/>
                <w:szCs w:val="24"/>
                <w:lang w:eastAsia="en-US"/>
              </w:rPr>
            </w:pPr>
            <w:r w:rsidRPr="005E20FA">
              <w:rPr>
                <w:rFonts w:ascii="Times New Roman" w:hAnsi="Times New Roman" w:cs="Times New Roman"/>
                <w:sz w:val="24"/>
                <w:szCs w:val="24"/>
                <w:lang w:eastAsia="en-US"/>
              </w:rPr>
              <w:t xml:space="preserve">Покадровая перемотка с визуальным контролем соседних 5 кадров и запуском видео с точностью до </w:t>
            </w:r>
            <w:proofErr w:type="spellStart"/>
            <w:r w:rsidRPr="005E20FA">
              <w:rPr>
                <w:rFonts w:ascii="Times New Roman" w:hAnsi="Times New Roman" w:cs="Times New Roman"/>
                <w:sz w:val="24"/>
                <w:szCs w:val="24"/>
                <w:lang w:eastAsia="en-US"/>
              </w:rPr>
              <w:t>ms</w:t>
            </w:r>
            <w:proofErr w:type="spellEnd"/>
            <w:r w:rsidRPr="005E20FA">
              <w:rPr>
                <w:rFonts w:ascii="Times New Roman" w:hAnsi="Times New Roman" w:cs="Times New Roman"/>
                <w:sz w:val="24"/>
                <w:szCs w:val="24"/>
                <w:lang w:eastAsia="en-US"/>
              </w:rPr>
              <w:t>.</w:t>
            </w:r>
          </w:p>
          <w:p w14:paraId="0F2671D0" w14:textId="77777777" w:rsidR="00EC0ACE" w:rsidRPr="005E20FA" w:rsidRDefault="00EC0ACE" w:rsidP="00691B59">
            <w:pPr>
              <w:numPr>
                <w:ilvl w:val="0"/>
                <w:numId w:val="37"/>
              </w:numPr>
              <w:jc w:val="both"/>
              <w:rPr>
                <w:color w:val="auto"/>
                <w:lang w:eastAsia="en-US"/>
              </w:rPr>
            </w:pPr>
            <w:r w:rsidRPr="005E20FA">
              <w:rPr>
                <w:color w:val="auto"/>
                <w:lang w:eastAsia="en-US"/>
              </w:rPr>
              <w:t>Продолжить просмот</w:t>
            </w:r>
            <w:proofErr w:type="gramStart"/>
            <w:r w:rsidRPr="005E20FA">
              <w:rPr>
                <w:color w:val="auto"/>
                <w:lang w:eastAsia="en-US"/>
              </w:rPr>
              <w:t>р-</w:t>
            </w:r>
            <w:proofErr w:type="gramEnd"/>
            <w:r w:rsidRPr="005E20FA">
              <w:rPr>
                <w:color w:val="auto"/>
                <w:lang w:eastAsia="en-US"/>
              </w:rPr>
              <w:t xml:space="preserve"> сквозной на всех устройствах аккаунта в рамках профиля с отображением новых серий просмотренного ранее сериала;</w:t>
            </w:r>
          </w:p>
          <w:p w14:paraId="0F2671D1" w14:textId="77777777" w:rsidR="00EC0ACE" w:rsidRPr="005E20FA" w:rsidRDefault="00EC0ACE" w:rsidP="00691B59">
            <w:pPr>
              <w:numPr>
                <w:ilvl w:val="0"/>
                <w:numId w:val="37"/>
              </w:numPr>
              <w:jc w:val="both"/>
              <w:rPr>
                <w:color w:val="auto"/>
                <w:lang w:eastAsia="en-US"/>
              </w:rPr>
            </w:pPr>
            <w:r w:rsidRPr="005E20FA">
              <w:rPr>
                <w:color w:val="auto"/>
                <w:lang w:eastAsia="en-US"/>
              </w:rPr>
              <w:t>История просмотра ТВ архива и из кинотеатров;</w:t>
            </w:r>
          </w:p>
          <w:p w14:paraId="0F2671D2" w14:textId="77777777" w:rsidR="00EC0ACE" w:rsidRPr="005E20FA" w:rsidRDefault="00EC0ACE" w:rsidP="00691B59">
            <w:pPr>
              <w:numPr>
                <w:ilvl w:val="0"/>
                <w:numId w:val="37"/>
              </w:numPr>
              <w:jc w:val="both"/>
              <w:rPr>
                <w:color w:val="auto"/>
                <w:lang w:eastAsia="en-US"/>
              </w:rPr>
            </w:pPr>
            <w:r w:rsidRPr="005E20FA">
              <w:rPr>
                <w:color w:val="auto"/>
                <w:lang w:eastAsia="en-US"/>
              </w:rPr>
              <w:t>Выбор серий/сезонов передачи или сериала в плеере;</w:t>
            </w:r>
          </w:p>
          <w:p w14:paraId="0F2671D3" w14:textId="77777777" w:rsidR="00EC0ACE" w:rsidRPr="005E20FA" w:rsidRDefault="00EC0ACE" w:rsidP="00691B59">
            <w:pPr>
              <w:numPr>
                <w:ilvl w:val="0"/>
                <w:numId w:val="37"/>
              </w:numPr>
              <w:jc w:val="both"/>
              <w:rPr>
                <w:color w:val="auto"/>
                <w:lang w:eastAsia="en-US"/>
              </w:rPr>
            </w:pPr>
            <w:r w:rsidRPr="005E20FA">
              <w:rPr>
                <w:color w:val="auto"/>
                <w:lang w:eastAsia="en-US"/>
              </w:rPr>
              <w:t>Пользовательские персональные профили, для использования одного аккаунта разными членами семьи</w:t>
            </w:r>
          </w:p>
          <w:p w14:paraId="0F2671D4" w14:textId="77777777" w:rsidR="00EC0ACE" w:rsidRPr="005E20FA" w:rsidRDefault="00EC0ACE" w:rsidP="00691B59">
            <w:pPr>
              <w:numPr>
                <w:ilvl w:val="0"/>
                <w:numId w:val="37"/>
              </w:numPr>
              <w:jc w:val="both"/>
              <w:rPr>
                <w:color w:val="auto"/>
                <w:lang w:eastAsia="en-US"/>
              </w:rPr>
            </w:pPr>
            <w:r w:rsidRPr="005E20FA">
              <w:rPr>
                <w:color w:val="auto"/>
                <w:lang w:eastAsia="en-US"/>
              </w:rPr>
              <w:t>Коллекции иконок профилей и редактирование профилей;</w:t>
            </w:r>
          </w:p>
          <w:p w14:paraId="0F2671D5" w14:textId="77777777" w:rsidR="00EC0ACE" w:rsidRPr="005E20FA" w:rsidRDefault="00EC0ACE" w:rsidP="00691B59">
            <w:pPr>
              <w:numPr>
                <w:ilvl w:val="0"/>
                <w:numId w:val="37"/>
              </w:numPr>
              <w:jc w:val="both"/>
              <w:rPr>
                <w:color w:val="auto"/>
                <w:lang w:eastAsia="en-US"/>
              </w:rPr>
            </w:pPr>
            <w:r w:rsidRPr="005E20FA">
              <w:rPr>
                <w:color w:val="auto"/>
                <w:lang w:eastAsia="en-US"/>
              </w:rPr>
              <w:t>Превью эфира каналов на главном экране и в меню при наведении фокуса на канал;</w:t>
            </w:r>
          </w:p>
          <w:p w14:paraId="0F2671D6" w14:textId="77777777" w:rsidR="00EC0ACE" w:rsidRPr="005E20FA" w:rsidRDefault="00EC0ACE" w:rsidP="00691B59">
            <w:pPr>
              <w:numPr>
                <w:ilvl w:val="0"/>
                <w:numId w:val="37"/>
              </w:numPr>
              <w:jc w:val="both"/>
              <w:rPr>
                <w:color w:val="auto"/>
                <w:lang w:eastAsia="en-US"/>
              </w:rPr>
            </w:pPr>
            <w:proofErr w:type="spellStart"/>
            <w:r w:rsidRPr="005E20FA">
              <w:rPr>
                <w:color w:val="auto"/>
                <w:lang w:eastAsia="en-US"/>
              </w:rPr>
              <w:t>Автовоспроизведение</w:t>
            </w:r>
            <w:proofErr w:type="spellEnd"/>
            <w:r w:rsidRPr="005E20FA">
              <w:rPr>
                <w:color w:val="auto"/>
                <w:lang w:eastAsia="en-US"/>
              </w:rPr>
              <w:t xml:space="preserve"> трейлеров контента на главном экране и в меню при наведении фокуса;</w:t>
            </w:r>
          </w:p>
          <w:p w14:paraId="0F2671D7" w14:textId="77777777" w:rsidR="00EC0ACE" w:rsidRPr="005E20FA" w:rsidRDefault="00EC0ACE" w:rsidP="00691B59">
            <w:pPr>
              <w:numPr>
                <w:ilvl w:val="0"/>
                <w:numId w:val="37"/>
              </w:numPr>
              <w:jc w:val="both"/>
              <w:rPr>
                <w:color w:val="auto"/>
                <w:lang w:eastAsia="en-US"/>
              </w:rPr>
            </w:pPr>
            <w:r w:rsidRPr="005E20FA">
              <w:rPr>
                <w:color w:val="auto"/>
                <w:lang w:eastAsia="en-US"/>
              </w:rPr>
              <w:t>Поддержка HLS MBR. (Адаптация под устройства в зависимости от скорости передачи данных)</w:t>
            </w:r>
          </w:p>
          <w:p w14:paraId="0F2671D8" w14:textId="77777777" w:rsidR="00EC0ACE" w:rsidRPr="005E20FA" w:rsidRDefault="00EC0ACE" w:rsidP="00691B59">
            <w:pPr>
              <w:numPr>
                <w:ilvl w:val="0"/>
                <w:numId w:val="37"/>
              </w:numPr>
              <w:jc w:val="both"/>
              <w:rPr>
                <w:color w:val="auto"/>
                <w:lang w:eastAsia="en-US"/>
              </w:rPr>
            </w:pPr>
            <w:r w:rsidRPr="005E20FA">
              <w:rPr>
                <w:color w:val="auto"/>
                <w:lang w:eastAsia="en-US"/>
              </w:rPr>
              <w:t xml:space="preserve">Активация </w:t>
            </w:r>
            <w:proofErr w:type="spellStart"/>
            <w:r w:rsidRPr="005E20FA">
              <w:rPr>
                <w:color w:val="auto"/>
                <w:lang w:eastAsia="en-US"/>
              </w:rPr>
              <w:t>промокодов</w:t>
            </w:r>
            <w:proofErr w:type="spellEnd"/>
            <w:r w:rsidRPr="005E20FA">
              <w:rPr>
                <w:color w:val="auto"/>
                <w:lang w:eastAsia="en-US"/>
              </w:rPr>
              <w:t xml:space="preserve"> в приложении</w:t>
            </w:r>
          </w:p>
          <w:p w14:paraId="0F2671D9" w14:textId="77777777" w:rsidR="00EC0ACE" w:rsidRPr="005E20FA" w:rsidRDefault="00EC0ACE" w:rsidP="00691B59">
            <w:pPr>
              <w:rPr>
                <w:lang w:eastAsia="en-US"/>
              </w:rPr>
            </w:pPr>
          </w:p>
          <w:p w14:paraId="0F2671DA" w14:textId="77777777" w:rsidR="00EC0ACE" w:rsidRPr="005E20FA" w:rsidRDefault="00EC0ACE" w:rsidP="00691B59">
            <w:pPr>
              <w:rPr>
                <w:lang w:eastAsia="en-US"/>
              </w:rPr>
            </w:pPr>
            <w:r w:rsidRPr="005E20FA">
              <w:rPr>
                <w:lang w:eastAsia="en-US"/>
              </w:rPr>
              <w:t xml:space="preserve">                           </w:t>
            </w:r>
          </w:p>
          <w:p w14:paraId="0F2671DB" w14:textId="77777777" w:rsidR="00EC0ACE" w:rsidRPr="005E20FA" w:rsidRDefault="00EC0ACE" w:rsidP="00691B59">
            <w:pPr>
              <w:ind w:left="-633"/>
              <w:contextualSpacing/>
              <w:jc w:val="both"/>
              <w:rPr>
                <w:color w:val="auto"/>
                <w:lang w:eastAsia="en-US"/>
              </w:rPr>
            </w:pPr>
          </w:p>
          <w:p w14:paraId="0F2671DC" w14:textId="77777777" w:rsidR="00EC0ACE" w:rsidRPr="005E20FA" w:rsidRDefault="00EC0ACE" w:rsidP="00691B59">
            <w:pPr>
              <w:ind w:firstLine="709"/>
              <w:jc w:val="both"/>
              <w:rPr>
                <w:color w:val="auto"/>
                <w:lang w:eastAsia="en-US"/>
              </w:rPr>
            </w:pPr>
            <w:r w:rsidRPr="005E20FA">
              <w:rPr>
                <w:b/>
                <w:color w:val="auto"/>
                <w:u w:val="single"/>
                <w:lang w:eastAsia="en-US"/>
              </w:rPr>
              <w:t>Функционал сервиса</w:t>
            </w:r>
            <w:r w:rsidRPr="005E20FA">
              <w:rPr>
                <w:color w:val="auto"/>
                <w:lang w:eastAsia="en-US"/>
              </w:rPr>
              <w:t>:</w:t>
            </w:r>
          </w:p>
          <w:p w14:paraId="0F2671DD" w14:textId="77777777" w:rsidR="00EC0ACE" w:rsidRPr="005E20FA" w:rsidRDefault="00EC0ACE" w:rsidP="00691B59">
            <w:pPr>
              <w:pStyle w:val="a4"/>
              <w:numPr>
                <w:ilvl w:val="0"/>
                <w:numId w:val="38"/>
              </w:numPr>
              <w:spacing w:after="0" w:line="240" w:lineRule="auto"/>
              <w:ind w:left="471" w:hanging="142"/>
              <w:rPr>
                <w:rFonts w:ascii="Times New Roman" w:hAnsi="Times New Roman" w:cs="Times New Roman"/>
                <w:sz w:val="24"/>
                <w:szCs w:val="24"/>
                <w:lang w:eastAsia="en-US"/>
              </w:rPr>
            </w:pPr>
            <w:r w:rsidRPr="005E20FA">
              <w:rPr>
                <w:rFonts w:ascii="Times New Roman" w:hAnsi="Times New Roman" w:cs="Times New Roman"/>
                <w:sz w:val="24"/>
                <w:szCs w:val="24"/>
                <w:lang w:eastAsia="en-US"/>
              </w:rPr>
              <w:lastRenderedPageBreak/>
              <w:t xml:space="preserve">Возможность сортировки телеканалов по тематике </w:t>
            </w:r>
          </w:p>
          <w:p w14:paraId="0F2671DE" w14:textId="77777777" w:rsidR="00EC0ACE" w:rsidRPr="005E20FA" w:rsidRDefault="00EC0ACE" w:rsidP="00691B59">
            <w:pPr>
              <w:pStyle w:val="a4"/>
              <w:numPr>
                <w:ilvl w:val="0"/>
                <w:numId w:val="38"/>
              </w:numPr>
              <w:spacing w:after="0" w:line="240" w:lineRule="auto"/>
              <w:ind w:left="471" w:hanging="142"/>
              <w:rPr>
                <w:rFonts w:ascii="Times New Roman" w:hAnsi="Times New Roman" w:cs="Times New Roman"/>
                <w:sz w:val="24"/>
                <w:szCs w:val="24"/>
                <w:lang w:eastAsia="en-US"/>
              </w:rPr>
            </w:pPr>
            <w:r w:rsidRPr="005E20FA">
              <w:rPr>
                <w:rFonts w:ascii="Times New Roman" w:hAnsi="Times New Roman" w:cs="Times New Roman"/>
                <w:sz w:val="24"/>
                <w:szCs w:val="24"/>
                <w:lang w:eastAsia="en-US"/>
              </w:rPr>
              <w:t xml:space="preserve">Возможность выбора приоритетных каналов путем добавления их в специальный список;  </w:t>
            </w:r>
          </w:p>
          <w:p w14:paraId="0F2671DF" w14:textId="77777777" w:rsidR="00EC0ACE" w:rsidRPr="005E20FA" w:rsidRDefault="00EC0ACE" w:rsidP="00691B59">
            <w:pPr>
              <w:numPr>
                <w:ilvl w:val="0"/>
                <w:numId w:val="38"/>
              </w:numPr>
              <w:ind w:left="471" w:hanging="142"/>
              <w:contextualSpacing/>
              <w:jc w:val="both"/>
              <w:rPr>
                <w:color w:val="auto"/>
                <w:lang w:eastAsia="en-US"/>
              </w:rPr>
            </w:pPr>
            <w:r w:rsidRPr="005E20FA">
              <w:rPr>
                <w:color w:val="auto"/>
                <w:lang w:eastAsia="en-US"/>
              </w:rPr>
              <w:t>Поиск телеканалов по названию (по буквосочетанию выбор списка схожих телеканалов);</w:t>
            </w:r>
          </w:p>
          <w:p w14:paraId="0F2671E0" w14:textId="77777777"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 xml:space="preserve">Поддержка </w:t>
            </w:r>
            <w:proofErr w:type="spellStart"/>
            <w:r w:rsidRPr="005E20FA">
              <w:rPr>
                <w:color w:val="auto"/>
                <w:lang w:eastAsia="en-US"/>
              </w:rPr>
              <w:t>мультиязычности</w:t>
            </w:r>
            <w:proofErr w:type="spellEnd"/>
            <w:r w:rsidRPr="005E20FA">
              <w:rPr>
                <w:color w:val="auto"/>
                <w:lang w:eastAsia="en-US"/>
              </w:rPr>
              <w:t xml:space="preserve"> меню (KZ, RU, EN) </w:t>
            </w:r>
            <w:r w:rsidR="007928FB" w:rsidRPr="005E20FA">
              <w:rPr>
                <w:color w:val="auto"/>
                <w:lang w:eastAsia="en-US"/>
              </w:rPr>
              <w:t xml:space="preserve">на </w:t>
            </w:r>
            <w:r w:rsidR="007928FB" w:rsidRPr="005E20FA">
              <w:rPr>
                <w:color w:val="auto"/>
                <w:lang w:val="en-US" w:eastAsia="en-US"/>
              </w:rPr>
              <w:t>iOS</w:t>
            </w:r>
            <w:r w:rsidR="007928FB" w:rsidRPr="005E20FA">
              <w:rPr>
                <w:color w:val="auto"/>
                <w:lang w:eastAsia="en-US"/>
              </w:rPr>
              <w:t xml:space="preserve">, </w:t>
            </w:r>
            <w:r w:rsidR="007928FB" w:rsidRPr="005E20FA">
              <w:rPr>
                <w:color w:val="auto"/>
                <w:lang w:val="en-US" w:eastAsia="en-US"/>
              </w:rPr>
              <w:t>Android</w:t>
            </w:r>
            <w:r w:rsidR="007928FB" w:rsidRPr="005E20FA">
              <w:rPr>
                <w:color w:val="auto"/>
                <w:lang w:eastAsia="en-US"/>
              </w:rPr>
              <w:t xml:space="preserve">, </w:t>
            </w:r>
            <w:r w:rsidR="007928FB" w:rsidRPr="005E20FA">
              <w:rPr>
                <w:color w:val="auto"/>
                <w:lang w:val="en-US" w:eastAsia="en-US"/>
              </w:rPr>
              <w:t>Web</w:t>
            </w:r>
            <w:r w:rsidRPr="005E20FA">
              <w:rPr>
                <w:color w:val="auto"/>
                <w:lang w:eastAsia="en-US"/>
              </w:rPr>
              <w:t>- автоматическое переключение языка под язык интерфейса абонентского устройства, также с возможностью выбора языка в ручном режиме. Приложение должно запоминать выбор языка и в дальнейшем сохранять его;</w:t>
            </w:r>
          </w:p>
          <w:p w14:paraId="0F2671E1" w14:textId="77777777"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 xml:space="preserve">Описание телеканала и программа передач (EPG – </w:t>
            </w:r>
            <w:proofErr w:type="spellStart"/>
            <w:r w:rsidRPr="005E20FA">
              <w:rPr>
                <w:color w:val="auto"/>
                <w:lang w:eastAsia="en-US"/>
              </w:rPr>
              <w:t>electronic</w:t>
            </w:r>
            <w:proofErr w:type="spellEnd"/>
            <w:r w:rsidRPr="005E20FA">
              <w:rPr>
                <w:color w:val="auto"/>
                <w:lang w:eastAsia="en-US"/>
              </w:rPr>
              <w:t xml:space="preserve"> </w:t>
            </w:r>
            <w:proofErr w:type="spellStart"/>
            <w:r w:rsidRPr="005E20FA">
              <w:rPr>
                <w:color w:val="auto"/>
                <w:lang w:eastAsia="en-US"/>
              </w:rPr>
              <w:t>program</w:t>
            </w:r>
            <w:proofErr w:type="spellEnd"/>
            <w:r w:rsidRPr="005E20FA">
              <w:rPr>
                <w:color w:val="auto"/>
                <w:lang w:eastAsia="en-US"/>
              </w:rPr>
              <w:t xml:space="preserve"> </w:t>
            </w:r>
            <w:proofErr w:type="spellStart"/>
            <w:r w:rsidRPr="005E20FA">
              <w:rPr>
                <w:color w:val="auto"/>
                <w:lang w:eastAsia="en-US"/>
              </w:rPr>
              <w:t>guide</w:t>
            </w:r>
            <w:proofErr w:type="spellEnd"/>
            <w:r w:rsidRPr="005E20FA">
              <w:rPr>
                <w:color w:val="auto"/>
                <w:lang w:eastAsia="en-US"/>
              </w:rPr>
              <w:t>) электронная программа передач, содержащая информацию о программах телеканалов, времени их начала и окончания - в зависимости от выбранного пользователем языка. Возможность просмотра EPG каналов параллельно с текущим просмотром ТВ программы;</w:t>
            </w:r>
          </w:p>
          <w:p w14:paraId="0F2671E2" w14:textId="77777777"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Информация о сервисе, системные сообщения о плановых работах на каналах, FAQ;</w:t>
            </w:r>
          </w:p>
          <w:p w14:paraId="0F2671E3" w14:textId="77777777"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 xml:space="preserve">Поддержка функции </w:t>
            </w:r>
            <w:proofErr w:type="spellStart"/>
            <w:r w:rsidRPr="005E20FA">
              <w:rPr>
                <w:color w:val="auto"/>
                <w:lang w:eastAsia="en-US"/>
              </w:rPr>
              <w:t>Follow</w:t>
            </w:r>
            <w:proofErr w:type="spellEnd"/>
            <w:r w:rsidRPr="005E20FA">
              <w:rPr>
                <w:color w:val="auto"/>
                <w:lang w:eastAsia="en-US"/>
              </w:rPr>
              <w:t xml:space="preserve"> </w:t>
            </w:r>
            <w:proofErr w:type="spellStart"/>
            <w:r w:rsidRPr="005E20FA">
              <w:rPr>
                <w:color w:val="auto"/>
                <w:lang w:eastAsia="en-US"/>
              </w:rPr>
              <w:t>me</w:t>
            </w:r>
            <w:proofErr w:type="spellEnd"/>
            <w:r w:rsidRPr="005E20FA">
              <w:rPr>
                <w:color w:val="auto"/>
                <w:lang w:eastAsia="en-US"/>
              </w:rPr>
              <w:t xml:space="preserve"> - переключение просмотра контента с одного пользовательского устройства на другое с возможностью продолжить просмотр с текущей позиции;</w:t>
            </w:r>
          </w:p>
          <w:p w14:paraId="0F2671E4" w14:textId="77777777"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 xml:space="preserve">Возможность просмотра Контента, используя функцию "Пауза" (PLSTV- </w:t>
            </w:r>
            <w:proofErr w:type="spellStart"/>
            <w:r w:rsidRPr="005E20FA">
              <w:rPr>
                <w:color w:val="auto"/>
                <w:lang w:eastAsia="en-US"/>
              </w:rPr>
              <w:t>Pause</w:t>
            </w:r>
            <w:proofErr w:type="spellEnd"/>
            <w:r w:rsidRPr="005E20FA">
              <w:rPr>
                <w:color w:val="auto"/>
                <w:lang w:eastAsia="en-US"/>
              </w:rPr>
              <w:t xml:space="preserve"> </w:t>
            </w:r>
            <w:proofErr w:type="spellStart"/>
            <w:r w:rsidRPr="005E20FA">
              <w:rPr>
                <w:color w:val="auto"/>
                <w:lang w:eastAsia="en-US"/>
              </w:rPr>
              <w:t>Live</w:t>
            </w:r>
            <w:proofErr w:type="spellEnd"/>
            <w:r w:rsidRPr="005E20FA">
              <w:rPr>
                <w:color w:val="auto"/>
                <w:lang w:eastAsia="en-US"/>
              </w:rPr>
              <w:t xml:space="preserve"> TV не менее  72 часов);</w:t>
            </w:r>
          </w:p>
          <w:p w14:paraId="0F2671E5" w14:textId="77777777" w:rsidR="00EC0ACE" w:rsidRPr="005E20FA" w:rsidRDefault="00EC0ACE" w:rsidP="00691B59">
            <w:pPr>
              <w:numPr>
                <w:ilvl w:val="0"/>
                <w:numId w:val="38"/>
              </w:numPr>
              <w:ind w:left="0" w:firstLine="328"/>
              <w:contextualSpacing/>
              <w:jc w:val="both"/>
              <w:rPr>
                <w:color w:val="auto"/>
                <w:lang w:eastAsia="en-US"/>
              </w:rPr>
            </w:pPr>
            <w:proofErr w:type="spellStart"/>
            <w:r w:rsidRPr="005E20FA">
              <w:rPr>
                <w:color w:val="auto"/>
                <w:lang w:eastAsia="en-US"/>
              </w:rPr>
              <w:t>Time</w:t>
            </w:r>
            <w:proofErr w:type="spellEnd"/>
            <w:r w:rsidRPr="005E20FA">
              <w:rPr>
                <w:color w:val="auto"/>
                <w:lang w:eastAsia="en-US"/>
              </w:rPr>
              <w:t xml:space="preserve"> </w:t>
            </w:r>
            <w:proofErr w:type="spellStart"/>
            <w:r w:rsidRPr="005E20FA">
              <w:rPr>
                <w:color w:val="auto"/>
                <w:lang w:eastAsia="en-US"/>
              </w:rPr>
              <w:t>Shift</w:t>
            </w:r>
            <w:proofErr w:type="spellEnd"/>
            <w:r w:rsidRPr="005E20FA">
              <w:rPr>
                <w:color w:val="auto"/>
                <w:lang w:eastAsia="en-US"/>
              </w:rPr>
              <w:t xml:space="preserve"> TV - возможность “Перемотки вперед/ назад” и возврат к текущей трансляции на начало передачи (отображение строки состояния - текущее время, время начала/завершения трансляции и все функциональные кнопк</w:t>
            </w:r>
            <w:proofErr w:type="gramStart"/>
            <w:r w:rsidRPr="005E20FA">
              <w:rPr>
                <w:color w:val="auto"/>
                <w:lang w:eastAsia="en-US"/>
              </w:rPr>
              <w:t>и-</w:t>
            </w:r>
            <w:proofErr w:type="gramEnd"/>
            <w:r w:rsidRPr="005E20FA">
              <w:rPr>
                <w:color w:val="auto"/>
                <w:lang w:eastAsia="en-US"/>
              </w:rPr>
              <w:t xml:space="preserve"> пауза, воспроизведение, стоп, перемотка назад/вперед, к эфиру);</w:t>
            </w:r>
          </w:p>
          <w:p w14:paraId="0F2671E6" w14:textId="77777777" w:rsidR="00EC0ACE" w:rsidRPr="005E20FA" w:rsidRDefault="00EC0ACE" w:rsidP="00691B59">
            <w:pPr>
              <w:numPr>
                <w:ilvl w:val="0"/>
                <w:numId w:val="38"/>
              </w:numPr>
              <w:ind w:left="0" w:firstLine="328"/>
              <w:contextualSpacing/>
              <w:jc w:val="both"/>
              <w:rPr>
                <w:color w:val="auto"/>
                <w:lang w:eastAsia="en-US"/>
              </w:rPr>
            </w:pPr>
            <w:proofErr w:type="spellStart"/>
            <w:r w:rsidRPr="005E20FA">
              <w:rPr>
                <w:color w:val="auto"/>
                <w:lang w:eastAsia="en-US"/>
              </w:rPr>
              <w:t>Catch</w:t>
            </w:r>
            <w:proofErr w:type="spellEnd"/>
            <w:r w:rsidRPr="005E20FA">
              <w:rPr>
                <w:color w:val="auto"/>
                <w:lang w:eastAsia="en-US"/>
              </w:rPr>
              <w:t xml:space="preserve"> </w:t>
            </w:r>
            <w:proofErr w:type="spellStart"/>
            <w:r w:rsidRPr="005E20FA">
              <w:rPr>
                <w:color w:val="auto"/>
                <w:lang w:eastAsia="en-US"/>
              </w:rPr>
              <w:t>up</w:t>
            </w:r>
            <w:proofErr w:type="spellEnd"/>
            <w:r w:rsidRPr="005E20FA">
              <w:rPr>
                <w:color w:val="auto"/>
                <w:lang w:eastAsia="en-US"/>
              </w:rPr>
              <w:t xml:space="preserve"> на 72 часа (возможность просмотра прошедших программ), при наличии соответствующих прав у Заказчика;</w:t>
            </w:r>
          </w:p>
          <w:p w14:paraId="0F2671E7" w14:textId="77777777"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NPVR (запись контента на сети) не менее 72 часов, при наличии соответствующих прав у Заказчика;</w:t>
            </w:r>
          </w:p>
          <w:p w14:paraId="0F2671E8" w14:textId="50747360"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 xml:space="preserve">Родительский контроль (РК) для доступа к </w:t>
            </w:r>
            <w:proofErr w:type="gramStart"/>
            <w:r w:rsidRPr="005E20FA">
              <w:rPr>
                <w:color w:val="auto"/>
                <w:lang w:eastAsia="en-US"/>
              </w:rPr>
              <w:t>ограниченному</w:t>
            </w:r>
            <w:proofErr w:type="gramEnd"/>
            <w:r w:rsidRPr="005E20FA">
              <w:rPr>
                <w:color w:val="auto"/>
                <w:lang w:eastAsia="en-US"/>
              </w:rPr>
              <w:t xml:space="preserve"> контенту (создание </w:t>
            </w:r>
            <w:proofErr w:type="spellStart"/>
            <w:r w:rsidRPr="005E20FA">
              <w:rPr>
                <w:color w:val="auto"/>
                <w:lang w:eastAsia="en-US"/>
              </w:rPr>
              <w:t>подпрофилей</w:t>
            </w:r>
            <w:proofErr w:type="spellEnd"/>
            <w:r w:rsidRPr="005E20FA">
              <w:rPr>
                <w:color w:val="auto"/>
                <w:lang w:eastAsia="en-US"/>
              </w:rPr>
              <w:t xml:space="preserve"> пользователей с выбором доступного контента и покупки Контента через ввод дополнительного </w:t>
            </w:r>
            <w:proofErr w:type="spellStart"/>
            <w:r w:rsidRPr="005E20FA">
              <w:rPr>
                <w:color w:val="auto"/>
                <w:lang w:eastAsia="en-US"/>
              </w:rPr>
              <w:t>пин</w:t>
            </w:r>
            <w:proofErr w:type="spellEnd"/>
            <w:r w:rsidRPr="005E20FA">
              <w:rPr>
                <w:color w:val="auto"/>
                <w:lang w:eastAsia="en-US"/>
              </w:rPr>
              <w:t xml:space="preserve"> – кода при настройке в личном кабинете ОТТ)</w:t>
            </w:r>
            <w:r w:rsidR="0016733C" w:rsidRPr="005E20FA">
              <w:rPr>
                <w:color w:val="auto"/>
                <w:lang w:eastAsia="en-US"/>
              </w:rPr>
              <w:t xml:space="preserve">. </w:t>
            </w:r>
            <w:proofErr w:type="gramStart"/>
            <w:r w:rsidR="0016733C" w:rsidRPr="005E20FA">
              <w:rPr>
                <w:color w:val="auto"/>
                <w:lang w:eastAsia="en-US"/>
              </w:rPr>
              <w:t>Возрастные ограничения должны обеспечиваться в соответствии с Законодательском Республики Казахстан</w:t>
            </w:r>
            <w:r w:rsidRPr="005E20FA">
              <w:rPr>
                <w:color w:val="auto"/>
                <w:lang w:eastAsia="en-US"/>
              </w:rPr>
              <w:t>;</w:t>
            </w:r>
            <w:proofErr w:type="gramEnd"/>
          </w:p>
          <w:p w14:paraId="0F2671E9" w14:textId="780502DA" w:rsidR="00EC0ACE" w:rsidRPr="005E20FA" w:rsidRDefault="00EC0ACE" w:rsidP="00691B59">
            <w:pPr>
              <w:numPr>
                <w:ilvl w:val="0"/>
                <w:numId w:val="38"/>
              </w:numPr>
              <w:ind w:left="328" w:firstLine="0"/>
              <w:contextualSpacing/>
              <w:jc w:val="both"/>
              <w:rPr>
                <w:color w:val="auto"/>
                <w:lang w:eastAsia="en-US"/>
              </w:rPr>
            </w:pPr>
            <w:r w:rsidRPr="005E20FA">
              <w:rPr>
                <w:color w:val="auto"/>
                <w:lang w:eastAsia="en-US"/>
              </w:rPr>
              <w:t>Рекомендации по контенту</w:t>
            </w:r>
            <w:r w:rsidR="000963B8" w:rsidRPr="005E20FA">
              <w:rPr>
                <w:color w:val="auto"/>
                <w:lang w:eastAsia="en-US"/>
              </w:rPr>
              <w:t xml:space="preserve"> (должен предлагаться контент на основании предпочтений и поведенческой модели пользователя)</w:t>
            </w:r>
            <w:r w:rsidRPr="005E20FA">
              <w:rPr>
                <w:color w:val="auto"/>
                <w:lang w:eastAsia="en-US"/>
              </w:rPr>
              <w:t>;</w:t>
            </w:r>
            <w:r w:rsidR="00E62C68" w:rsidRPr="005E20FA">
              <w:rPr>
                <w:color w:val="auto"/>
                <w:lang w:eastAsia="en-US"/>
              </w:rPr>
              <w:t xml:space="preserve"> </w:t>
            </w:r>
          </w:p>
          <w:p w14:paraId="0F2671EA" w14:textId="77777777" w:rsidR="00EC0ACE" w:rsidRPr="005E20FA" w:rsidRDefault="00EC0ACE" w:rsidP="00691B59">
            <w:pPr>
              <w:numPr>
                <w:ilvl w:val="0"/>
                <w:numId w:val="38"/>
              </w:numPr>
              <w:ind w:left="328" w:firstLine="0"/>
              <w:contextualSpacing/>
              <w:jc w:val="both"/>
              <w:rPr>
                <w:color w:val="auto"/>
                <w:lang w:eastAsia="en-US"/>
              </w:rPr>
            </w:pPr>
            <w:r w:rsidRPr="005E20FA">
              <w:rPr>
                <w:color w:val="auto"/>
                <w:lang w:eastAsia="en-US"/>
              </w:rPr>
              <w:t>Поддержка каналов с HD качеством (не менее 7 каналов);</w:t>
            </w:r>
          </w:p>
          <w:p w14:paraId="0F2671EB" w14:textId="77777777"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Замещение каналов при отключении основных (ретрансляция архива канала за прошедшие сутки с информированием абонента и обновлением EPG с пометкой “архив”);</w:t>
            </w:r>
          </w:p>
          <w:p w14:paraId="0F2671EC" w14:textId="77777777"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 xml:space="preserve">Поддержка </w:t>
            </w:r>
            <w:r w:rsidRPr="005E20FA">
              <w:rPr>
                <w:color w:val="auto"/>
                <w:lang w:val="en-US" w:eastAsia="en-US"/>
              </w:rPr>
              <w:t>HLS</w:t>
            </w:r>
            <w:r w:rsidRPr="005E20FA">
              <w:rPr>
                <w:color w:val="auto"/>
                <w:lang w:eastAsia="en-US"/>
              </w:rPr>
              <w:t xml:space="preserve"> </w:t>
            </w:r>
            <w:r w:rsidRPr="005E20FA">
              <w:rPr>
                <w:color w:val="auto"/>
                <w:lang w:val="en-US" w:eastAsia="en-US"/>
              </w:rPr>
              <w:t>MBR</w:t>
            </w:r>
            <w:r w:rsidRPr="005E20FA">
              <w:rPr>
                <w:color w:val="auto"/>
                <w:lang w:eastAsia="en-US"/>
              </w:rPr>
              <w:t xml:space="preserve">. (Адаптация под устройства в зависимости от скорости передачи данных), </w:t>
            </w:r>
          </w:p>
          <w:p w14:paraId="0F2671ED" w14:textId="77777777" w:rsidR="00EC0ACE" w:rsidRPr="005E20FA" w:rsidRDefault="00EC0ACE" w:rsidP="00691B59">
            <w:pPr>
              <w:numPr>
                <w:ilvl w:val="0"/>
                <w:numId w:val="38"/>
              </w:numPr>
              <w:ind w:left="328" w:firstLine="0"/>
              <w:contextualSpacing/>
              <w:jc w:val="both"/>
              <w:rPr>
                <w:color w:val="auto"/>
                <w:lang w:eastAsia="en-US"/>
              </w:rPr>
            </w:pPr>
            <w:r w:rsidRPr="005E20FA">
              <w:rPr>
                <w:color w:val="auto"/>
                <w:lang w:eastAsia="en-US"/>
              </w:rPr>
              <w:t>Удаленное обновление сервиса (</w:t>
            </w:r>
            <w:proofErr w:type="spellStart"/>
            <w:r w:rsidRPr="005E20FA">
              <w:rPr>
                <w:color w:val="auto"/>
                <w:lang w:eastAsia="en-US"/>
              </w:rPr>
              <w:t>перепрошивка</w:t>
            </w:r>
            <w:proofErr w:type="spellEnd"/>
            <w:r w:rsidRPr="005E20FA">
              <w:rPr>
                <w:color w:val="auto"/>
                <w:lang w:eastAsia="en-US"/>
              </w:rPr>
              <w:t xml:space="preserve"> софта);</w:t>
            </w:r>
          </w:p>
          <w:p w14:paraId="0F2671EE" w14:textId="77777777" w:rsidR="00EC0ACE" w:rsidRPr="005E20FA" w:rsidRDefault="00EC0ACE" w:rsidP="00691B59">
            <w:pPr>
              <w:numPr>
                <w:ilvl w:val="0"/>
                <w:numId w:val="38"/>
              </w:numPr>
              <w:ind w:left="328" w:firstLine="0"/>
              <w:contextualSpacing/>
              <w:jc w:val="both"/>
              <w:rPr>
                <w:color w:val="auto"/>
                <w:lang w:eastAsia="en-US"/>
              </w:rPr>
            </w:pPr>
            <w:r w:rsidRPr="005E20FA">
              <w:rPr>
                <w:color w:val="auto"/>
                <w:lang w:eastAsia="en-US"/>
              </w:rPr>
              <w:t>Управление списком каналов, доступом;</w:t>
            </w:r>
          </w:p>
          <w:p w14:paraId="0F2671EF" w14:textId="77777777" w:rsidR="00EC0ACE" w:rsidRPr="005E20FA" w:rsidRDefault="00EC0ACE" w:rsidP="00691B59">
            <w:pPr>
              <w:numPr>
                <w:ilvl w:val="0"/>
                <w:numId w:val="38"/>
              </w:numPr>
              <w:ind w:left="0" w:firstLine="328"/>
              <w:contextualSpacing/>
              <w:jc w:val="both"/>
              <w:rPr>
                <w:color w:val="auto"/>
                <w:lang w:eastAsia="en-US"/>
              </w:rPr>
            </w:pPr>
            <w:r w:rsidRPr="005E20FA">
              <w:rPr>
                <w:color w:val="auto"/>
                <w:lang w:eastAsia="en-US"/>
              </w:rPr>
              <w:t xml:space="preserve">Возможность разграничения телеканалов по ГЕО </w:t>
            </w:r>
            <w:proofErr w:type="spellStart"/>
            <w:r w:rsidRPr="005E20FA">
              <w:rPr>
                <w:color w:val="auto"/>
                <w:lang w:eastAsia="en-US"/>
              </w:rPr>
              <w:t>фильру</w:t>
            </w:r>
            <w:proofErr w:type="spellEnd"/>
            <w:r w:rsidRPr="005E20FA">
              <w:rPr>
                <w:color w:val="auto"/>
                <w:lang w:eastAsia="en-US"/>
              </w:rPr>
              <w:t>, фильтр должен быть точечным с возможностью точечного выбора телеканала, на который распространяется фильтр;</w:t>
            </w:r>
          </w:p>
          <w:p w14:paraId="0F2671F0" w14:textId="77777777" w:rsidR="00EC0ACE" w:rsidRPr="005E20FA" w:rsidRDefault="00EC0ACE" w:rsidP="00691B59">
            <w:pPr>
              <w:numPr>
                <w:ilvl w:val="0"/>
                <w:numId w:val="38"/>
              </w:numPr>
              <w:ind w:left="328" w:firstLine="0"/>
              <w:contextualSpacing/>
              <w:jc w:val="both"/>
              <w:rPr>
                <w:color w:val="auto"/>
                <w:lang w:eastAsia="en-US"/>
              </w:rPr>
            </w:pPr>
            <w:r w:rsidRPr="005E20FA">
              <w:rPr>
                <w:color w:val="auto"/>
                <w:lang w:eastAsia="en-US"/>
              </w:rPr>
              <w:t>Формировать и предоставлять ссылки Заказчику на потоки телеканалов по запросу Заказчика;</w:t>
            </w:r>
          </w:p>
          <w:p w14:paraId="0F2671F1" w14:textId="77777777" w:rsidR="00EC0ACE" w:rsidRPr="005E20FA" w:rsidRDefault="00EC0ACE" w:rsidP="00691B59">
            <w:pPr>
              <w:numPr>
                <w:ilvl w:val="0"/>
                <w:numId w:val="38"/>
              </w:numPr>
              <w:ind w:left="328" w:firstLine="0"/>
              <w:contextualSpacing/>
              <w:jc w:val="both"/>
              <w:rPr>
                <w:color w:val="auto"/>
                <w:lang w:eastAsia="en-US"/>
              </w:rPr>
            </w:pPr>
            <w:r w:rsidRPr="005E20FA">
              <w:rPr>
                <w:color w:val="auto"/>
                <w:lang w:eastAsia="en-US"/>
              </w:rPr>
              <w:t>Возможность вещания радиоканалов в фоновом режиме, через приложения на планшетах и смартфонах.</w:t>
            </w:r>
          </w:p>
          <w:p w14:paraId="0F2671F2" w14:textId="77777777" w:rsidR="007928FB" w:rsidRPr="005E20FA" w:rsidRDefault="007928FB" w:rsidP="00691B59">
            <w:pPr>
              <w:numPr>
                <w:ilvl w:val="0"/>
                <w:numId w:val="38"/>
              </w:numPr>
              <w:ind w:left="742"/>
              <w:contextualSpacing/>
              <w:jc w:val="both"/>
              <w:rPr>
                <w:color w:val="auto"/>
                <w:lang w:eastAsia="en-US"/>
              </w:rPr>
            </w:pPr>
            <w:r w:rsidRPr="005E20FA">
              <w:rPr>
                <w:color w:val="auto"/>
                <w:lang w:eastAsia="en-US"/>
              </w:rPr>
              <w:t>Контекстные подсказки в приложении.</w:t>
            </w:r>
          </w:p>
          <w:p w14:paraId="0F2671F3" w14:textId="77777777" w:rsidR="007928FB" w:rsidRPr="005E20FA" w:rsidRDefault="007928FB" w:rsidP="00691B59">
            <w:pPr>
              <w:numPr>
                <w:ilvl w:val="0"/>
                <w:numId w:val="38"/>
              </w:numPr>
              <w:ind w:left="742"/>
              <w:contextualSpacing/>
              <w:jc w:val="both"/>
              <w:rPr>
                <w:color w:val="auto"/>
                <w:lang w:eastAsia="en-US"/>
              </w:rPr>
            </w:pPr>
            <w:r w:rsidRPr="005E20FA">
              <w:rPr>
                <w:color w:val="auto"/>
                <w:lang w:eastAsia="en-US"/>
              </w:rPr>
              <w:t>Разные варианты отображения т</w:t>
            </w:r>
            <w:r w:rsidR="005529E8" w:rsidRPr="005E20FA">
              <w:rPr>
                <w:color w:val="auto"/>
                <w:lang w:eastAsia="en-US"/>
              </w:rPr>
              <w:t>еле</w:t>
            </w:r>
            <w:r w:rsidRPr="005E20FA">
              <w:rPr>
                <w:color w:val="auto"/>
                <w:lang w:eastAsia="en-US"/>
              </w:rPr>
              <w:t>каналов (список каналов, плитки каналов)</w:t>
            </w:r>
          </w:p>
          <w:p w14:paraId="0F2671F4" w14:textId="77777777" w:rsidR="00EC0ACE" w:rsidRPr="005E20FA" w:rsidRDefault="00EC0ACE" w:rsidP="00691B59">
            <w:pPr>
              <w:ind w:left="328"/>
              <w:contextualSpacing/>
              <w:jc w:val="both"/>
              <w:rPr>
                <w:color w:val="auto"/>
                <w:lang w:eastAsia="en-US"/>
              </w:rPr>
            </w:pPr>
          </w:p>
          <w:p w14:paraId="0F2671F5" w14:textId="77777777" w:rsidR="00EC0ACE" w:rsidRPr="005E20FA" w:rsidRDefault="00EC0ACE" w:rsidP="00691B59">
            <w:pPr>
              <w:pStyle w:val="1"/>
              <w:keepLines w:val="0"/>
              <w:suppressAutoHyphens/>
              <w:spacing w:before="0" w:line="240" w:lineRule="auto"/>
              <w:jc w:val="both"/>
              <w:rPr>
                <w:rFonts w:ascii="Times New Roman" w:hAnsi="Times New Roman" w:cs="Times New Roman"/>
                <w:color w:val="auto"/>
                <w:sz w:val="24"/>
                <w:szCs w:val="24"/>
              </w:rPr>
            </w:pPr>
            <w:r w:rsidRPr="005E20FA">
              <w:rPr>
                <w:rFonts w:ascii="Times New Roman" w:hAnsi="Times New Roman" w:cs="Times New Roman"/>
                <w:color w:val="auto"/>
                <w:sz w:val="24"/>
                <w:szCs w:val="24"/>
              </w:rPr>
              <w:t>Соответствие требованиям к платформе ОТТ</w:t>
            </w:r>
          </w:p>
          <w:p w14:paraId="0F2671F6" w14:textId="77777777" w:rsidR="00EC0ACE" w:rsidRPr="005E20FA" w:rsidRDefault="00EC0ACE" w:rsidP="00691B59">
            <w:pPr>
              <w:pStyle w:val="a4"/>
              <w:numPr>
                <w:ilvl w:val="0"/>
                <w:numId w:val="39"/>
              </w:numPr>
              <w:spacing w:after="0" w:line="240" w:lineRule="auto"/>
              <w:ind w:left="0" w:firstLine="362"/>
              <w:rPr>
                <w:rFonts w:ascii="Times New Roman" w:hAnsi="Times New Roman" w:cs="Times New Roman"/>
                <w:sz w:val="24"/>
                <w:szCs w:val="24"/>
                <w:lang w:eastAsia="en-US"/>
              </w:rPr>
            </w:pPr>
            <w:r w:rsidRPr="005E20FA">
              <w:rPr>
                <w:rFonts w:ascii="Times New Roman" w:hAnsi="Times New Roman" w:cs="Times New Roman"/>
                <w:sz w:val="24"/>
                <w:szCs w:val="24"/>
                <w:lang w:eastAsia="en-US"/>
              </w:rPr>
              <w:t xml:space="preserve">Наличие всей масштабируемой модульной технологической составляющей для реализации сервиса с использованием открытых интерфейсов и протоколов для взаимодействия между компонентами ОТТ платформы и с внешними системами </w:t>
            </w:r>
            <w:r w:rsidRPr="005E20FA">
              <w:rPr>
                <w:rFonts w:ascii="Times New Roman" w:hAnsi="Times New Roman" w:cs="Times New Roman"/>
                <w:sz w:val="24"/>
                <w:szCs w:val="24"/>
                <w:lang w:eastAsia="en-US"/>
              </w:rPr>
              <w:lastRenderedPageBreak/>
              <w:t>компании, партнеров по отдельному согласованию условий сторонами;</w:t>
            </w:r>
          </w:p>
          <w:p w14:paraId="0F2671F7" w14:textId="77777777" w:rsidR="00EC0ACE" w:rsidRPr="005E20FA" w:rsidRDefault="00EC0ACE" w:rsidP="00691B59">
            <w:pPr>
              <w:pStyle w:val="a4"/>
              <w:numPr>
                <w:ilvl w:val="0"/>
                <w:numId w:val="39"/>
              </w:numPr>
              <w:spacing w:after="0" w:line="240" w:lineRule="auto"/>
              <w:rPr>
                <w:rFonts w:ascii="Times New Roman" w:hAnsi="Times New Roman" w:cs="Times New Roman"/>
                <w:sz w:val="24"/>
                <w:szCs w:val="24"/>
                <w:lang w:eastAsia="en-US"/>
              </w:rPr>
            </w:pPr>
            <w:r w:rsidRPr="005E20FA">
              <w:rPr>
                <w:rFonts w:ascii="Times New Roman" w:hAnsi="Times New Roman" w:cs="Times New Roman"/>
                <w:sz w:val="24"/>
                <w:szCs w:val="24"/>
                <w:lang w:eastAsia="en-US"/>
              </w:rPr>
              <w:t xml:space="preserve">Интеграция с Интернет и видео порталами, по отдельному согласованию условий сторонами;  </w:t>
            </w:r>
          </w:p>
          <w:p w14:paraId="4DA91384" w14:textId="77777777" w:rsidR="000963B8" w:rsidRPr="005E20FA" w:rsidRDefault="00EC0ACE" w:rsidP="00691B59">
            <w:pPr>
              <w:numPr>
                <w:ilvl w:val="0"/>
                <w:numId w:val="39"/>
              </w:numPr>
              <w:ind w:left="470" w:hanging="142"/>
              <w:contextualSpacing/>
              <w:jc w:val="both"/>
              <w:rPr>
                <w:color w:val="auto"/>
                <w:lang w:eastAsia="en-US"/>
              </w:rPr>
            </w:pPr>
            <w:r w:rsidRPr="005E20FA">
              <w:rPr>
                <w:color w:val="auto"/>
                <w:lang w:eastAsia="en-US"/>
              </w:rPr>
              <w:t>Поддержка звуковых дорожек на нескольких языках</w:t>
            </w:r>
            <w:r w:rsidR="001C4C95" w:rsidRPr="005E20FA">
              <w:rPr>
                <w:color w:val="auto"/>
                <w:lang w:eastAsia="en-US"/>
              </w:rPr>
              <w:t xml:space="preserve"> с возможностью переключения на всех поддерживаемых устройствах</w:t>
            </w:r>
            <w:r w:rsidR="000963B8" w:rsidRPr="005E20FA">
              <w:rPr>
                <w:color w:val="auto"/>
                <w:lang w:eastAsia="en-US"/>
              </w:rPr>
              <w:t xml:space="preserve"> </w:t>
            </w:r>
            <w:r w:rsidR="000963B8" w:rsidRPr="005E20FA">
              <w:rPr>
                <w:color w:val="auto"/>
                <w:lang w:val="en-US" w:eastAsia="en-US"/>
              </w:rPr>
              <w:t>iOS</w:t>
            </w:r>
            <w:r w:rsidR="000963B8" w:rsidRPr="005E20FA">
              <w:rPr>
                <w:color w:val="auto"/>
                <w:lang w:eastAsia="en-US"/>
              </w:rPr>
              <w:t xml:space="preserve">, </w:t>
            </w:r>
            <w:r w:rsidR="000963B8" w:rsidRPr="005E20FA">
              <w:rPr>
                <w:color w:val="auto"/>
                <w:lang w:val="en-US" w:eastAsia="en-US"/>
              </w:rPr>
              <w:t>Android</w:t>
            </w:r>
            <w:r w:rsidR="000963B8" w:rsidRPr="005E20FA">
              <w:rPr>
                <w:color w:val="auto"/>
                <w:lang w:eastAsia="en-US"/>
              </w:rPr>
              <w:t xml:space="preserve">, </w:t>
            </w:r>
            <w:r w:rsidR="000963B8" w:rsidRPr="005E20FA">
              <w:rPr>
                <w:color w:val="auto"/>
                <w:lang w:val="en-US" w:eastAsia="en-US"/>
              </w:rPr>
              <w:t>Web</w:t>
            </w:r>
            <w:r w:rsidR="000963B8" w:rsidRPr="005E20FA">
              <w:rPr>
                <w:color w:val="auto"/>
                <w:lang w:eastAsia="en-US"/>
              </w:rPr>
              <w:t xml:space="preserve">, </w:t>
            </w:r>
            <w:r w:rsidR="000963B8" w:rsidRPr="005E20FA">
              <w:rPr>
                <w:color w:val="auto"/>
                <w:lang w:val="en-US" w:eastAsia="en-US"/>
              </w:rPr>
              <w:t>Smart</w:t>
            </w:r>
            <w:r w:rsidR="000963B8" w:rsidRPr="005E20FA">
              <w:rPr>
                <w:color w:val="auto"/>
                <w:lang w:eastAsia="en-US"/>
              </w:rPr>
              <w:t xml:space="preserve"> </w:t>
            </w:r>
            <w:r w:rsidR="000963B8" w:rsidRPr="005E20FA">
              <w:rPr>
                <w:color w:val="auto"/>
                <w:lang w:val="en-US" w:eastAsia="en-US"/>
              </w:rPr>
              <w:t>TV</w:t>
            </w:r>
            <w:r w:rsidR="000963B8" w:rsidRPr="005E20FA">
              <w:rPr>
                <w:color w:val="auto"/>
                <w:lang w:eastAsia="en-US"/>
              </w:rPr>
              <w:t xml:space="preserve">. </w:t>
            </w:r>
          </w:p>
          <w:p w14:paraId="0F2671F9" w14:textId="77777777" w:rsidR="00EC0ACE" w:rsidRPr="005E20FA" w:rsidRDefault="00EC0ACE" w:rsidP="00691B59">
            <w:pPr>
              <w:pStyle w:val="a4"/>
              <w:numPr>
                <w:ilvl w:val="0"/>
                <w:numId w:val="39"/>
              </w:numPr>
              <w:spacing w:after="0" w:line="240" w:lineRule="auto"/>
              <w:ind w:left="0" w:firstLine="362"/>
              <w:rPr>
                <w:rFonts w:ascii="Times New Roman" w:hAnsi="Times New Roman" w:cs="Times New Roman"/>
                <w:sz w:val="24"/>
                <w:szCs w:val="24"/>
                <w:lang w:eastAsia="en-US"/>
              </w:rPr>
            </w:pPr>
            <w:r w:rsidRPr="005E20FA">
              <w:rPr>
                <w:rFonts w:ascii="Times New Roman" w:hAnsi="Times New Roman" w:cs="Times New Roman"/>
                <w:sz w:val="24"/>
                <w:szCs w:val="24"/>
                <w:lang w:eastAsia="en-US"/>
              </w:rPr>
              <w:t xml:space="preserve">Поддержка </w:t>
            </w:r>
            <w:proofErr w:type="spellStart"/>
            <w:r w:rsidRPr="005E20FA">
              <w:rPr>
                <w:rFonts w:ascii="Times New Roman" w:hAnsi="Times New Roman" w:cs="Times New Roman"/>
                <w:sz w:val="24"/>
                <w:szCs w:val="24"/>
                <w:lang w:val="en-US" w:eastAsia="en-US"/>
              </w:rPr>
              <w:t>MultiDRM</w:t>
            </w:r>
            <w:proofErr w:type="spellEnd"/>
            <w:r w:rsidRPr="005E20FA">
              <w:rPr>
                <w:rFonts w:ascii="Times New Roman" w:hAnsi="Times New Roman" w:cs="Times New Roman"/>
                <w:sz w:val="24"/>
                <w:szCs w:val="24"/>
                <w:lang w:eastAsia="en-US"/>
              </w:rPr>
              <w:t xml:space="preserve"> (обеспечивающая безопасность передачи </w:t>
            </w:r>
            <w:proofErr w:type="spellStart"/>
            <w:r w:rsidRPr="005E20FA">
              <w:rPr>
                <w:rFonts w:ascii="Times New Roman" w:hAnsi="Times New Roman" w:cs="Times New Roman"/>
                <w:sz w:val="24"/>
                <w:szCs w:val="24"/>
                <w:lang w:eastAsia="en-US"/>
              </w:rPr>
              <w:t>видеоконтента</w:t>
            </w:r>
            <w:proofErr w:type="spellEnd"/>
            <w:r w:rsidRPr="005E20FA">
              <w:rPr>
                <w:rFonts w:ascii="Times New Roman" w:hAnsi="Times New Roman" w:cs="Times New Roman"/>
                <w:sz w:val="24"/>
                <w:szCs w:val="24"/>
                <w:lang w:eastAsia="en-US"/>
              </w:rPr>
              <w:t xml:space="preserve">.) </w:t>
            </w:r>
          </w:p>
          <w:p w14:paraId="0F2671FA" w14:textId="77777777" w:rsidR="00EC0ACE" w:rsidRPr="005E20FA" w:rsidRDefault="00EC0ACE" w:rsidP="00691B59">
            <w:pPr>
              <w:numPr>
                <w:ilvl w:val="0"/>
                <w:numId w:val="39"/>
              </w:numPr>
              <w:ind w:left="470" w:hanging="142"/>
              <w:contextualSpacing/>
              <w:jc w:val="both"/>
              <w:rPr>
                <w:color w:val="auto"/>
                <w:lang w:eastAsia="en-US"/>
              </w:rPr>
            </w:pPr>
            <w:r w:rsidRPr="005E20FA">
              <w:rPr>
                <w:color w:val="auto"/>
                <w:lang w:eastAsia="en-US"/>
              </w:rPr>
              <w:t xml:space="preserve">Наличие функционала по блокировке контента в соответствии с предоставленными метками. </w:t>
            </w:r>
          </w:p>
          <w:p w14:paraId="0F2671FB" w14:textId="6E955CA4" w:rsidR="00EC0ACE" w:rsidRPr="005E20FA" w:rsidRDefault="00EC0ACE" w:rsidP="00691B59">
            <w:pPr>
              <w:numPr>
                <w:ilvl w:val="0"/>
                <w:numId w:val="39"/>
              </w:numPr>
              <w:ind w:left="470" w:hanging="142"/>
              <w:contextualSpacing/>
              <w:jc w:val="both"/>
              <w:rPr>
                <w:color w:val="auto"/>
                <w:lang w:eastAsia="en-US"/>
              </w:rPr>
            </w:pPr>
            <w:r w:rsidRPr="005E20FA">
              <w:rPr>
                <w:color w:val="auto"/>
                <w:lang w:eastAsia="en-US"/>
              </w:rPr>
              <w:t xml:space="preserve">Наличие рекламной модели: возможность вставки видеороликов </w:t>
            </w:r>
            <w:r w:rsidRPr="005E20FA">
              <w:rPr>
                <w:color w:val="auto"/>
                <w:lang w:val="en-US" w:eastAsia="en-US"/>
              </w:rPr>
              <w:t>pre</w:t>
            </w:r>
            <w:r w:rsidRPr="005E20FA">
              <w:rPr>
                <w:color w:val="auto"/>
                <w:lang w:eastAsia="en-US"/>
              </w:rPr>
              <w:t xml:space="preserve"> </w:t>
            </w:r>
            <w:r w:rsidRPr="005E20FA">
              <w:rPr>
                <w:color w:val="auto"/>
                <w:lang w:val="en-US" w:eastAsia="en-US"/>
              </w:rPr>
              <w:t>roll</w:t>
            </w:r>
            <w:r w:rsidR="007928FB" w:rsidRPr="005E20FA">
              <w:rPr>
                <w:color w:val="auto"/>
                <w:lang w:eastAsia="en-US"/>
              </w:rPr>
              <w:t xml:space="preserve"> на </w:t>
            </w:r>
            <w:r w:rsidR="007928FB" w:rsidRPr="005E20FA">
              <w:rPr>
                <w:color w:val="auto"/>
                <w:lang w:val="en-US" w:eastAsia="en-US"/>
              </w:rPr>
              <w:t>iOS</w:t>
            </w:r>
            <w:r w:rsidR="007928FB" w:rsidRPr="005E20FA">
              <w:rPr>
                <w:color w:val="auto"/>
                <w:lang w:eastAsia="en-US"/>
              </w:rPr>
              <w:t xml:space="preserve">, </w:t>
            </w:r>
            <w:r w:rsidR="007928FB" w:rsidRPr="005E20FA">
              <w:rPr>
                <w:color w:val="auto"/>
                <w:lang w:val="en-US" w:eastAsia="en-US"/>
              </w:rPr>
              <w:t>Android</w:t>
            </w:r>
            <w:r w:rsidR="007928FB" w:rsidRPr="005E20FA">
              <w:rPr>
                <w:color w:val="auto"/>
                <w:lang w:eastAsia="en-US"/>
              </w:rPr>
              <w:t xml:space="preserve">, </w:t>
            </w:r>
            <w:r w:rsidR="007928FB" w:rsidRPr="005E20FA">
              <w:rPr>
                <w:color w:val="auto"/>
                <w:lang w:val="en-US" w:eastAsia="en-US"/>
              </w:rPr>
              <w:t>Web</w:t>
            </w:r>
            <w:r w:rsidR="000963B8" w:rsidRPr="005E20FA">
              <w:rPr>
                <w:color w:val="auto"/>
                <w:lang w:eastAsia="en-US"/>
              </w:rPr>
              <w:t xml:space="preserve">, </w:t>
            </w:r>
            <w:r w:rsidR="000963B8" w:rsidRPr="005E20FA">
              <w:rPr>
                <w:color w:val="auto"/>
                <w:lang w:val="en-US" w:eastAsia="en-US"/>
              </w:rPr>
              <w:t>Smart</w:t>
            </w:r>
            <w:r w:rsidR="000963B8" w:rsidRPr="005E20FA">
              <w:rPr>
                <w:color w:val="auto"/>
                <w:lang w:eastAsia="en-US"/>
              </w:rPr>
              <w:t xml:space="preserve"> </w:t>
            </w:r>
            <w:r w:rsidR="000963B8" w:rsidRPr="005E20FA">
              <w:rPr>
                <w:color w:val="auto"/>
                <w:lang w:val="en-US" w:eastAsia="en-US"/>
              </w:rPr>
              <w:t>TV</w:t>
            </w:r>
            <w:r w:rsidRPr="005E20FA">
              <w:rPr>
                <w:color w:val="auto"/>
                <w:lang w:eastAsia="en-US"/>
              </w:rPr>
              <w:t>.</w:t>
            </w:r>
            <w:r w:rsidR="0006022E" w:rsidRPr="005E20FA">
              <w:rPr>
                <w:color w:val="auto"/>
                <w:lang w:eastAsia="en-US"/>
              </w:rPr>
              <w:t xml:space="preserve"> </w:t>
            </w:r>
          </w:p>
          <w:p w14:paraId="0F2671FC" w14:textId="77777777" w:rsidR="00EC0ACE" w:rsidRPr="005E20FA" w:rsidRDefault="00EC0ACE" w:rsidP="00691B59">
            <w:pPr>
              <w:numPr>
                <w:ilvl w:val="0"/>
                <w:numId w:val="39"/>
              </w:numPr>
              <w:ind w:left="470" w:hanging="142"/>
              <w:contextualSpacing/>
              <w:jc w:val="both"/>
              <w:rPr>
                <w:color w:val="auto"/>
                <w:lang w:eastAsia="en-US"/>
              </w:rPr>
            </w:pPr>
            <w:r w:rsidRPr="005E20FA">
              <w:rPr>
                <w:color w:val="auto"/>
                <w:lang w:eastAsia="en-US"/>
              </w:rPr>
              <w:t xml:space="preserve">Резервирование всего сетевого оборудования (N+1)  </w:t>
            </w:r>
          </w:p>
          <w:p w14:paraId="64CE95C3" w14:textId="243E024A" w:rsidR="00F72AB0" w:rsidRPr="005E20FA" w:rsidRDefault="00F72AB0" w:rsidP="00691B59">
            <w:pPr>
              <w:numPr>
                <w:ilvl w:val="0"/>
                <w:numId w:val="39"/>
              </w:numPr>
              <w:ind w:left="470" w:hanging="142"/>
              <w:contextualSpacing/>
              <w:jc w:val="both"/>
              <w:rPr>
                <w:color w:val="auto"/>
                <w:lang w:eastAsia="en-US"/>
              </w:rPr>
            </w:pPr>
            <w:r w:rsidRPr="005E20FA">
              <w:rPr>
                <w:color w:val="auto"/>
                <w:lang w:eastAsia="en-US"/>
              </w:rPr>
              <w:t>Возможность добавления в сервисе раздела «Культура» с возможностью размещения вид</w:t>
            </w:r>
            <w:proofErr w:type="gramStart"/>
            <w:r w:rsidRPr="005E20FA">
              <w:rPr>
                <w:color w:val="auto"/>
                <w:lang w:eastAsia="en-US"/>
              </w:rPr>
              <w:t>ео и ау</w:t>
            </w:r>
            <w:proofErr w:type="gramEnd"/>
            <w:r w:rsidRPr="005E20FA">
              <w:rPr>
                <w:color w:val="auto"/>
                <w:lang w:eastAsia="en-US"/>
              </w:rPr>
              <w:t>дио материалов.</w:t>
            </w:r>
          </w:p>
          <w:p w14:paraId="0F2671FD" w14:textId="77777777" w:rsidR="00EC0ACE" w:rsidRPr="005E20FA" w:rsidRDefault="00EC0ACE" w:rsidP="00691B59">
            <w:pPr>
              <w:ind w:left="328"/>
              <w:contextualSpacing/>
              <w:jc w:val="both"/>
              <w:rPr>
                <w:color w:val="auto"/>
                <w:lang w:eastAsia="en-US"/>
              </w:rPr>
            </w:pPr>
          </w:p>
          <w:p w14:paraId="0F2671FE" w14:textId="77777777" w:rsidR="00EC0ACE" w:rsidRPr="005E20FA" w:rsidRDefault="00EC0ACE" w:rsidP="00691B59">
            <w:pPr>
              <w:pStyle w:val="1"/>
              <w:keepLines w:val="0"/>
              <w:suppressAutoHyphens/>
              <w:spacing w:before="0" w:line="240" w:lineRule="auto"/>
              <w:jc w:val="both"/>
              <w:rPr>
                <w:rFonts w:ascii="Times New Roman" w:hAnsi="Times New Roman" w:cs="Times New Roman"/>
                <w:color w:val="auto"/>
                <w:sz w:val="24"/>
                <w:szCs w:val="24"/>
              </w:rPr>
            </w:pPr>
            <w:r w:rsidRPr="005E20FA">
              <w:rPr>
                <w:rFonts w:ascii="Times New Roman" w:hAnsi="Times New Roman" w:cs="Times New Roman"/>
                <w:color w:val="auto"/>
                <w:sz w:val="24"/>
                <w:szCs w:val="24"/>
              </w:rPr>
              <w:t xml:space="preserve">Соответствие требованиям к входному потоку </w:t>
            </w:r>
            <w:proofErr w:type="spellStart"/>
            <w:r w:rsidRPr="005E20FA">
              <w:rPr>
                <w:rFonts w:ascii="Times New Roman" w:hAnsi="Times New Roman" w:cs="Times New Roman"/>
                <w:color w:val="auto"/>
                <w:sz w:val="24"/>
                <w:szCs w:val="24"/>
              </w:rPr>
              <w:t>LiveTV</w:t>
            </w:r>
            <w:proofErr w:type="spellEnd"/>
          </w:p>
          <w:p w14:paraId="0F2671FF" w14:textId="77777777" w:rsidR="00EC0ACE" w:rsidRPr="005E20FA" w:rsidRDefault="00EC0ACE" w:rsidP="00691B59">
            <w:pPr>
              <w:numPr>
                <w:ilvl w:val="0"/>
                <w:numId w:val="15"/>
              </w:numPr>
              <w:ind w:left="754" w:firstLine="0"/>
              <w:contextualSpacing/>
              <w:jc w:val="both"/>
              <w:rPr>
                <w:color w:val="auto"/>
                <w:lang w:eastAsia="en-US"/>
              </w:rPr>
            </w:pPr>
            <w:r w:rsidRPr="005E20FA">
              <w:rPr>
                <w:color w:val="auto"/>
                <w:lang w:eastAsia="en-US"/>
              </w:rPr>
              <w:t xml:space="preserve">Транспорт: IPv4/UDP </w:t>
            </w:r>
            <w:proofErr w:type="spellStart"/>
            <w:r w:rsidRPr="005E20FA">
              <w:rPr>
                <w:color w:val="auto"/>
                <w:lang w:eastAsia="en-US"/>
              </w:rPr>
              <w:t>Multicast</w:t>
            </w:r>
            <w:proofErr w:type="spellEnd"/>
          </w:p>
          <w:p w14:paraId="0F267200" w14:textId="77777777" w:rsidR="00EC0ACE" w:rsidRPr="005E20FA" w:rsidRDefault="00EC0ACE" w:rsidP="00691B59">
            <w:pPr>
              <w:numPr>
                <w:ilvl w:val="0"/>
                <w:numId w:val="15"/>
              </w:numPr>
              <w:ind w:left="754" w:firstLine="0"/>
              <w:contextualSpacing/>
              <w:jc w:val="both"/>
              <w:rPr>
                <w:color w:val="auto"/>
                <w:lang w:eastAsia="en-US"/>
              </w:rPr>
            </w:pPr>
            <w:r w:rsidRPr="005E20FA">
              <w:rPr>
                <w:color w:val="auto"/>
                <w:lang w:eastAsia="en-US"/>
              </w:rPr>
              <w:t>Видеокодек MPEG-2, MPEG-4 (H.264)</w:t>
            </w:r>
          </w:p>
          <w:p w14:paraId="0F267201" w14:textId="77777777" w:rsidR="00EC0ACE" w:rsidRPr="005E20FA" w:rsidRDefault="00EC0ACE" w:rsidP="00691B59">
            <w:pPr>
              <w:numPr>
                <w:ilvl w:val="0"/>
                <w:numId w:val="15"/>
              </w:numPr>
              <w:ind w:left="754" w:firstLine="0"/>
              <w:contextualSpacing/>
              <w:jc w:val="both"/>
              <w:rPr>
                <w:color w:val="auto"/>
                <w:lang w:eastAsia="en-US"/>
              </w:rPr>
            </w:pPr>
            <w:r w:rsidRPr="005E20FA">
              <w:rPr>
                <w:color w:val="auto"/>
                <w:lang w:eastAsia="en-US"/>
              </w:rPr>
              <w:t>Протокол управления группами: IGMP v2/v3</w:t>
            </w:r>
          </w:p>
          <w:p w14:paraId="0F267202" w14:textId="77777777" w:rsidR="00EC0ACE" w:rsidRPr="005E20FA" w:rsidRDefault="00EC0ACE" w:rsidP="00691B59">
            <w:pPr>
              <w:numPr>
                <w:ilvl w:val="0"/>
                <w:numId w:val="15"/>
              </w:numPr>
              <w:ind w:left="754" w:firstLine="0"/>
              <w:contextualSpacing/>
              <w:jc w:val="both"/>
              <w:rPr>
                <w:color w:val="auto"/>
                <w:lang w:eastAsia="en-US"/>
              </w:rPr>
            </w:pPr>
            <w:r w:rsidRPr="005E20FA">
              <w:rPr>
                <w:color w:val="auto"/>
                <w:lang w:eastAsia="en-US"/>
              </w:rPr>
              <w:t>Маршрутизация IP/PIM-SM (опционально)</w:t>
            </w:r>
          </w:p>
          <w:p w14:paraId="0F267203" w14:textId="77777777" w:rsidR="00EC0ACE" w:rsidRPr="005E20FA" w:rsidRDefault="00EC0ACE" w:rsidP="00691B59">
            <w:pPr>
              <w:numPr>
                <w:ilvl w:val="0"/>
                <w:numId w:val="15"/>
              </w:numPr>
              <w:ind w:left="754" w:firstLine="0"/>
              <w:contextualSpacing/>
              <w:jc w:val="both"/>
              <w:rPr>
                <w:color w:val="auto"/>
                <w:lang w:eastAsia="en-US"/>
              </w:rPr>
            </w:pPr>
            <w:r w:rsidRPr="005E20FA">
              <w:rPr>
                <w:color w:val="auto"/>
                <w:lang w:eastAsia="en-US"/>
              </w:rPr>
              <w:t xml:space="preserve">Количество одновременно принимаемых и обрабатываемых IPv4 MCAST групп – ограничено IP адресным пространством сети. </w:t>
            </w:r>
          </w:p>
          <w:p w14:paraId="0F267204" w14:textId="77777777" w:rsidR="00EC0ACE" w:rsidRPr="005E20FA" w:rsidRDefault="00EC0ACE" w:rsidP="00691B59">
            <w:pPr>
              <w:numPr>
                <w:ilvl w:val="0"/>
                <w:numId w:val="15"/>
              </w:numPr>
              <w:ind w:left="754" w:firstLine="0"/>
              <w:contextualSpacing/>
              <w:jc w:val="both"/>
              <w:rPr>
                <w:color w:val="auto"/>
                <w:lang w:eastAsia="en-US"/>
              </w:rPr>
            </w:pPr>
            <w:r w:rsidRPr="005E20FA">
              <w:rPr>
                <w:color w:val="auto"/>
                <w:lang w:eastAsia="en-US"/>
              </w:rPr>
              <w:t>Входная полоса и разрешение одного телеканала (группа) SD – определяется источником</w:t>
            </w:r>
          </w:p>
          <w:p w14:paraId="0F267205" w14:textId="77777777" w:rsidR="00EC0ACE" w:rsidRPr="005E20FA" w:rsidRDefault="00EC0ACE" w:rsidP="00691B59">
            <w:pPr>
              <w:numPr>
                <w:ilvl w:val="0"/>
                <w:numId w:val="15"/>
              </w:numPr>
              <w:ind w:left="754" w:firstLine="0"/>
              <w:contextualSpacing/>
              <w:jc w:val="both"/>
              <w:rPr>
                <w:color w:val="auto"/>
                <w:lang w:eastAsia="en-US"/>
              </w:rPr>
            </w:pPr>
            <w:r w:rsidRPr="005E20FA">
              <w:rPr>
                <w:color w:val="auto"/>
                <w:lang w:eastAsia="en-US"/>
              </w:rPr>
              <w:t>Входная полоса и разрешение одного телеканала (группа) HD – определяется источником</w:t>
            </w:r>
          </w:p>
          <w:p w14:paraId="0F267206" w14:textId="77777777" w:rsidR="00EC0ACE" w:rsidRPr="005E20FA" w:rsidRDefault="00EC0ACE" w:rsidP="00691B59">
            <w:pPr>
              <w:numPr>
                <w:ilvl w:val="0"/>
                <w:numId w:val="15"/>
              </w:numPr>
              <w:ind w:left="754" w:firstLine="0"/>
              <w:contextualSpacing/>
              <w:jc w:val="both"/>
              <w:rPr>
                <w:color w:val="auto"/>
                <w:lang w:eastAsia="en-US"/>
              </w:rPr>
            </w:pPr>
          </w:p>
          <w:p w14:paraId="0F267207" w14:textId="77777777" w:rsidR="00EC0ACE" w:rsidRPr="005E20FA" w:rsidRDefault="00EC0ACE" w:rsidP="00691B59">
            <w:pPr>
              <w:ind w:left="1429"/>
              <w:contextualSpacing/>
              <w:jc w:val="both"/>
              <w:rPr>
                <w:color w:val="auto"/>
                <w:lang w:eastAsia="en-US"/>
              </w:rPr>
            </w:pPr>
          </w:p>
          <w:p w14:paraId="0F267208" w14:textId="77777777" w:rsidR="00EC0ACE" w:rsidRPr="005E20FA" w:rsidRDefault="00EC0ACE" w:rsidP="00691B59">
            <w:pPr>
              <w:pStyle w:val="1"/>
              <w:keepLines w:val="0"/>
              <w:suppressAutoHyphens/>
              <w:spacing w:before="0" w:line="240" w:lineRule="auto"/>
              <w:jc w:val="both"/>
              <w:rPr>
                <w:rFonts w:ascii="Times New Roman" w:hAnsi="Times New Roman" w:cs="Times New Roman"/>
                <w:color w:val="auto"/>
                <w:sz w:val="24"/>
                <w:szCs w:val="24"/>
              </w:rPr>
            </w:pPr>
            <w:r w:rsidRPr="005E20FA">
              <w:rPr>
                <w:rFonts w:ascii="Times New Roman" w:hAnsi="Times New Roman" w:cs="Times New Roman"/>
                <w:color w:val="auto"/>
                <w:sz w:val="24"/>
                <w:szCs w:val="24"/>
              </w:rPr>
              <w:t xml:space="preserve">Соответствие требованиям к выходному потоку </w:t>
            </w:r>
            <w:proofErr w:type="spellStart"/>
            <w:r w:rsidRPr="005E20FA">
              <w:rPr>
                <w:rFonts w:ascii="Times New Roman" w:hAnsi="Times New Roman" w:cs="Times New Roman"/>
                <w:color w:val="auto"/>
                <w:sz w:val="24"/>
                <w:szCs w:val="24"/>
              </w:rPr>
              <w:t>Live</w:t>
            </w:r>
            <w:proofErr w:type="spellEnd"/>
            <w:r w:rsidRPr="005E20FA">
              <w:rPr>
                <w:rFonts w:ascii="Times New Roman" w:hAnsi="Times New Roman" w:cs="Times New Roman"/>
                <w:color w:val="auto"/>
                <w:sz w:val="24"/>
                <w:szCs w:val="24"/>
              </w:rPr>
              <w:t xml:space="preserve"> TV и </w:t>
            </w:r>
            <w:proofErr w:type="spellStart"/>
            <w:r w:rsidRPr="005E20FA">
              <w:rPr>
                <w:rFonts w:ascii="Times New Roman" w:hAnsi="Times New Roman" w:cs="Times New Roman"/>
                <w:color w:val="auto"/>
                <w:sz w:val="24"/>
                <w:szCs w:val="24"/>
              </w:rPr>
              <w:t>VoD</w:t>
            </w:r>
            <w:proofErr w:type="spellEnd"/>
          </w:p>
          <w:p w14:paraId="0F267209" w14:textId="77777777" w:rsidR="00EC0ACE" w:rsidRPr="005E20FA" w:rsidRDefault="00EC0ACE" w:rsidP="00691B59">
            <w:pPr>
              <w:numPr>
                <w:ilvl w:val="0"/>
                <w:numId w:val="16"/>
              </w:numPr>
              <w:ind w:left="754" w:firstLine="0"/>
              <w:contextualSpacing/>
              <w:jc w:val="both"/>
              <w:rPr>
                <w:color w:val="auto"/>
                <w:lang w:val="en-US" w:eastAsia="en-US"/>
              </w:rPr>
            </w:pPr>
            <w:r w:rsidRPr="005E20FA">
              <w:rPr>
                <w:color w:val="auto"/>
                <w:lang w:eastAsia="en-US"/>
              </w:rPr>
              <w:t>Транспорт</w:t>
            </w:r>
            <w:r w:rsidRPr="005E20FA">
              <w:rPr>
                <w:color w:val="auto"/>
                <w:lang w:val="en-US" w:eastAsia="en-US"/>
              </w:rPr>
              <w:t xml:space="preserve"> – IPv4 / IPv6 TCP (HTTP, Apple HLS </w:t>
            </w:r>
            <w:proofErr w:type="spellStart"/>
            <w:r w:rsidRPr="005E20FA">
              <w:rPr>
                <w:color w:val="auto"/>
                <w:lang w:val="en-US" w:eastAsia="en-US"/>
              </w:rPr>
              <w:t>HTTPLiveStreaming</w:t>
            </w:r>
            <w:proofErr w:type="spellEnd"/>
            <w:r w:rsidRPr="005E20FA">
              <w:rPr>
                <w:color w:val="auto"/>
                <w:lang w:val="en-US" w:eastAsia="en-US"/>
              </w:rPr>
              <w:t xml:space="preserve">). </w:t>
            </w:r>
          </w:p>
          <w:p w14:paraId="0F26720A" w14:textId="2170F524" w:rsidR="00EC0ACE" w:rsidRPr="005E20FA" w:rsidRDefault="00EC0ACE" w:rsidP="00691B59">
            <w:pPr>
              <w:numPr>
                <w:ilvl w:val="0"/>
                <w:numId w:val="16"/>
              </w:numPr>
              <w:ind w:left="754" w:firstLine="0"/>
              <w:contextualSpacing/>
              <w:jc w:val="both"/>
              <w:rPr>
                <w:color w:val="auto"/>
                <w:lang w:eastAsia="en-US"/>
              </w:rPr>
            </w:pPr>
            <w:proofErr w:type="spellStart"/>
            <w:r w:rsidRPr="005E20FA">
              <w:rPr>
                <w:color w:val="auto"/>
                <w:lang w:eastAsia="en-US"/>
              </w:rPr>
              <w:t>Битрейт</w:t>
            </w:r>
            <w:proofErr w:type="spellEnd"/>
            <w:r w:rsidRPr="005E20FA">
              <w:rPr>
                <w:color w:val="auto"/>
                <w:lang w:eastAsia="en-US"/>
              </w:rPr>
              <w:t xml:space="preserve"> одного исходящего </w:t>
            </w:r>
            <w:proofErr w:type="spellStart"/>
            <w:r w:rsidRPr="005E20FA">
              <w:rPr>
                <w:color w:val="auto"/>
                <w:lang w:eastAsia="en-US"/>
              </w:rPr>
              <w:t>телепотока</w:t>
            </w:r>
            <w:proofErr w:type="spellEnd"/>
            <w:r w:rsidRPr="005E20FA">
              <w:rPr>
                <w:color w:val="auto"/>
                <w:lang w:eastAsia="en-US"/>
              </w:rPr>
              <w:t xml:space="preserve"> SD</w:t>
            </w:r>
            <w:r w:rsidR="00AE7E53" w:rsidRPr="005E20FA">
              <w:rPr>
                <w:color w:val="auto"/>
                <w:lang w:eastAsia="en-US"/>
              </w:rPr>
              <w:t xml:space="preserve"> </w:t>
            </w:r>
            <w:r w:rsidR="00AE7E53" w:rsidRPr="005E20FA">
              <w:rPr>
                <w:color w:val="auto"/>
                <w:lang w:val="en-US" w:eastAsia="en-US"/>
              </w:rPr>
              <w:t>ABR</w:t>
            </w:r>
            <w:r w:rsidR="00AE7E53" w:rsidRPr="005E20FA">
              <w:rPr>
                <w:color w:val="auto"/>
                <w:lang w:eastAsia="en-US"/>
              </w:rPr>
              <w:t xml:space="preserve"> (</w:t>
            </w:r>
            <w:r w:rsidR="00AE7E53" w:rsidRPr="005E20FA">
              <w:rPr>
                <w:color w:val="auto"/>
                <w:lang w:val="en-US" w:eastAsia="en-US"/>
              </w:rPr>
              <w:t>adaptive</w:t>
            </w:r>
            <w:r w:rsidR="00AE7E53" w:rsidRPr="005E20FA">
              <w:rPr>
                <w:color w:val="auto"/>
                <w:lang w:eastAsia="en-US"/>
              </w:rPr>
              <w:t xml:space="preserve"> </w:t>
            </w:r>
            <w:r w:rsidR="00AE7E53" w:rsidRPr="005E20FA">
              <w:rPr>
                <w:color w:val="auto"/>
                <w:lang w:val="en-US" w:eastAsia="en-US"/>
              </w:rPr>
              <w:t>bitrate</w:t>
            </w:r>
            <w:r w:rsidR="00AE7E53" w:rsidRPr="005E20FA">
              <w:rPr>
                <w:color w:val="auto"/>
                <w:lang w:eastAsia="en-US"/>
              </w:rPr>
              <w:t>)</w:t>
            </w:r>
            <w:r w:rsidRPr="005E20FA">
              <w:rPr>
                <w:color w:val="auto"/>
                <w:lang w:eastAsia="en-US"/>
              </w:rPr>
              <w:t xml:space="preserve"> не более 3 </w:t>
            </w:r>
            <w:proofErr w:type="spellStart"/>
            <w:r w:rsidRPr="005E20FA">
              <w:rPr>
                <w:color w:val="auto"/>
                <w:lang w:eastAsia="en-US"/>
              </w:rPr>
              <w:t>Mbps</w:t>
            </w:r>
            <w:proofErr w:type="spellEnd"/>
          </w:p>
          <w:p w14:paraId="0F26720B" w14:textId="359671D5" w:rsidR="00EC0ACE" w:rsidRPr="005E20FA" w:rsidRDefault="00EC0ACE" w:rsidP="00691B59">
            <w:pPr>
              <w:numPr>
                <w:ilvl w:val="0"/>
                <w:numId w:val="16"/>
              </w:numPr>
              <w:ind w:left="754" w:firstLine="0"/>
              <w:contextualSpacing/>
              <w:jc w:val="both"/>
              <w:rPr>
                <w:color w:val="auto"/>
                <w:lang w:eastAsia="en-US"/>
              </w:rPr>
            </w:pPr>
            <w:proofErr w:type="spellStart"/>
            <w:r w:rsidRPr="005E20FA">
              <w:rPr>
                <w:color w:val="auto"/>
                <w:lang w:eastAsia="en-US"/>
              </w:rPr>
              <w:t>Битрейт</w:t>
            </w:r>
            <w:proofErr w:type="spellEnd"/>
            <w:r w:rsidRPr="005E20FA">
              <w:rPr>
                <w:color w:val="auto"/>
                <w:lang w:eastAsia="en-US"/>
              </w:rPr>
              <w:t xml:space="preserve"> одного исходящего </w:t>
            </w:r>
            <w:proofErr w:type="spellStart"/>
            <w:r w:rsidRPr="005E20FA">
              <w:rPr>
                <w:color w:val="auto"/>
                <w:lang w:eastAsia="en-US"/>
              </w:rPr>
              <w:t>телепотока</w:t>
            </w:r>
            <w:proofErr w:type="spellEnd"/>
            <w:r w:rsidRPr="005E20FA">
              <w:rPr>
                <w:color w:val="auto"/>
                <w:lang w:eastAsia="en-US"/>
              </w:rPr>
              <w:t xml:space="preserve"> HD</w:t>
            </w:r>
            <w:r w:rsidR="00AE7E53" w:rsidRPr="005E20FA">
              <w:rPr>
                <w:color w:val="auto"/>
                <w:lang w:eastAsia="en-US"/>
              </w:rPr>
              <w:t xml:space="preserve"> </w:t>
            </w:r>
            <w:r w:rsidR="00AE7E53" w:rsidRPr="005E20FA">
              <w:rPr>
                <w:color w:val="auto"/>
                <w:lang w:val="en-US" w:eastAsia="en-US"/>
              </w:rPr>
              <w:t>ABR</w:t>
            </w:r>
            <w:r w:rsidR="00AE7E53" w:rsidRPr="005E20FA">
              <w:rPr>
                <w:color w:val="auto"/>
                <w:lang w:eastAsia="en-US"/>
              </w:rPr>
              <w:t xml:space="preserve"> (</w:t>
            </w:r>
            <w:r w:rsidR="000963B8" w:rsidRPr="005E20FA">
              <w:rPr>
                <w:color w:val="auto"/>
                <w:lang w:val="en-US" w:eastAsia="en-US"/>
              </w:rPr>
              <w:t>adapt</w:t>
            </w:r>
            <w:r w:rsidR="00AE7E53" w:rsidRPr="005E20FA">
              <w:rPr>
                <w:color w:val="auto"/>
                <w:lang w:val="en-US" w:eastAsia="en-US"/>
              </w:rPr>
              <w:t>ive</w:t>
            </w:r>
            <w:r w:rsidR="00AE7E53" w:rsidRPr="005E20FA">
              <w:rPr>
                <w:color w:val="auto"/>
                <w:lang w:eastAsia="en-US"/>
              </w:rPr>
              <w:t xml:space="preserve"> </w:t>
            </w:r>
            <w:r w:rsidR="00AE7E53" w:rsidRPr="005E20FA">
              <w:rPr>
                <w:color w:val="auto"/>
                <w:lang w:val="en-US" w:eastAsia="en-US"/>
              </w:rPr>
              <w:t>bitrate</w:t>
            </w:r>
            <w:r w:rsidR="00AE7E53" w:rsidRPr="005E20FA">
              <w:rPr>
                <w:color w:val="auto"/>
                <w:lang w:eastAsia="en-US"/>
              </w:rPr>
              <w:t>)</w:t>
            </w:r>
            <w:r w:rsidRPr="005E20FA">
              <w:rPr>
                <w:color w:val="auto"/>
                <w:lang w:eastAsia="en-US"/>
              </w:rPr>
              <w:t xml:space="preserve"> не более 10 </w:t>
            </w:r>
            <w:proofErr w:type="spellStart"/>
            <w:r w:rsidRPr="005E20FA">
              <w:rPr>
                <w:color w:val="auto"/>
                <w:lang w:eastAsia="en-US"/>
              </w:rPr>
              <w:t>Mbps</w:t>
            </w:r>
            <w:proofErr w:type="spellEnd"/>
          </w:p>
          <w:p w14:paraId="0F26720C" w14:textId="77777777" w:rsidR="00EC0ACE" w:rsidRPr="005E20FA" w:rsidRDefault="00EC0ACE" w:rsidP="00691B59">
            <w:pPr>
              <w:numPr>
                <w:ilvl w:val="0"/>
                <w:numId w:val="16"/>
              </w:numPr>
              <w:ind w:left="754" w:firstLine="0"/>
              <w:contextualSpacing/>
              <w:jc w:val="both"/>
              <w:rPr>
                <w:color w:val="auto"/>
                <w:lang w:eastAsia="en-US"/>
              </w:rPr>
            </w:pPr>
            <w:r w:rsidRPr="005E20FA">
              <w:rPr>
                <w:color w:val="auto"/>
                <w:lang w:eastAsia="en-US"/>
              </w:rPr>
              <w:t xml:space="preserve">Видеокодек H.264 (AVC) </w:t>
            </w:r>
          </w:p>
          <w:p w14:paraId="0F26720D" w14:textId="77777777" w:rsidR="00EC0ACE" w:rsidRPr="005E20FA" w:rsidRDefault="00EC0ACE" w:rsidP="00691B59">
            <w:pPr>
              <w:numPr>
                <w:ilvl w:val="0"/>
                <w:numId w:val="16"/>
              </w:numPr>
              <w:ind w:left="754" w:firstLine="0"/>
              <w:contextualSpacing/>
              <w:jc w:val="both"/>
              <w:rPr>
                <w:color w:val="auto"/>
                <w:lang w:eastAsia="en-US"/>
              </w:rPr>
            </w:pPr>
            <w:r w:rsidRPr="005E20FA">
              <w:rPr>
                <w:color w:val="auto"/>
                <w:lang w:eastAsia="en-US"/>
              </w:rPr>
              <w:t>Готовность к применению H.265</w:t>
            </w:r>
          </w:p>
          <w:p w14:paraId="0F26720E" w14:textId="77777777" w:rsidR="00EC0ACE" w:rsidRPr="005E20FA" w:rsidRDefault="00EC0ACE" w:rsidP="00691B59">
            <w:pPr>
              <w:numPr>
                <w:ilvl w:val="0"/>
                <w:numId w:val="16"/>
              </w:numPr>
              <w:ind w:left="754" w:firstLine="0"/>
              <w:contextualSpacing/>
              <w:jc w:val="both"/>
              <w:rPr>
                <w:color w:val="auto"/>
                <w:lang w:eastAsia="en-US"/>
              </w:rPr>
            </w:pPr>
            <w:r w:rsidRPr="005E20FA">
              <w:rPr>
                <w:color w:val="auto"/>
                <w:lang w:eastAsia="en-US"/>
              </w:rPr>
              <w:t>Разрешение видео не менее 320x240</w:t>
            </w:r>
            <w:r w:rsidRPr="005E20FA">
              <w:rPr>
                <w:color w:val="auto"/>
                <w:lang w:eastAsia="en-US"/>
              </w:rPr>
              <w:tab/>
            </w:r>
          </w:p>
          <w:p w14:paraId="0F26720F" w14:textId="6C3B05F9" w:rsidR="00EC0ACE" w:rsidRPr="005E20FA" w:rsidRDefault="00EC0ACE" w:rsidP="00691B59">
            <w:pPr>
              <w:numPr>
                <w:ilvl w:val="0"/>
                <w:numId w:val="16"/>
              </w:numPr>
              <w:ind w:left="754" w:firstLine="0"/>
              <w:contextualSpacing/>
              <w:jc w:val="both"/>
              <w:rPr>
                <w:color w:val="auto"/>
                <w:lang w:eastAsia="en-US"/>
              </w:rPr>
            </w:pPr>
            <w:proofErr w:type="spellStart"/>
            <w:r w:rsidRPr="005E20FA">
              <w:rPr>
                <w:color w:val="auto"/>
                <w:lang w:eastAsia="en-US"/>
              </w:rPr>
              <w:t>Битрейт</w:t>
            </w:r>
            <w:proofErr w:type="spellEnd"/>
            <w:r w:rsidRPr="005E20FA">
              <w:rPr>
                <w:color w:val="auto"/>
                <w:lang w:eastAsia="en-US"/>
              </w:rPr>
              <w:t>, кбит/</w:t>
            </w:r>
            <w:proofErr w:type="gramStart"/>
            <w:r w:rsidRPr="005E20FA">
              <w:rPr>
                <w:color w:val="auto"/>
                <w:lang w:eastAsia="en-US"/>
              </w:rPr>
              <w:t>с</w:t>
            </w:r>
            <w:proofErr w:type="gramEnd"/>
            <w:r w:rsidRPr="005E20FA">
              <w:rPr>
                <w:color w:val="auto"/>
                <w:lang w:eastAsia="en-US"/>
              </w:rPr>
              <w:t xml:space="preserve"> не </w:t>
            </w:r>
            <w:r w:rsidR="004835B6" w:rsidRPr="005E20FA">
              <w:rPr>
                <w:color w:val="auto"/>
                <w:lang w:eastAsia="en-US"/>
              </w:rPr>
              <w:t>менее 430</w:t>
            </w:r>
          </w:p>
          <w:p w14:paraId="0F267210" w14:textId="77777777" w:rsidR="00EC0ACE" w:rsidRPr="005E20FA" w:rsidRDefault="00EC0ACE" w:rsidP="00691B59">
            <w:pPr>
              <w:numPr>
                <w:ilvl w:val="0"/>
                <w:numId w:val="16"/>
              </w:numPr>
              <w:ind w:left="754" w:firstLine="0"/>
              <w:contextualSpacing/>
              <w:jc w:val="both"/>
              <w:rPr>
                <w:color w:val="auto"/>
                <w:lang w:eastAsia="en-US"/>
              </w:rPr>
            </w:pPr>
            <w:r w:rsidRPr="005E20FA">
              <w:rPr>
                <w:color w:val="auto"/>
                <w:lang w:eastAsia="en-US"/>
              </w:rPr>
              <w:t>Разрешение видео  не менее  640x360</w:t>
            </w:r>
          </w:p>
          <w:p w14:paraId="0F267211" w14:textId="3B32CF47" w:rsidR="00EC0ACE" w:rsidRPr="005E20FA" w:rsidRDefault="00EC0ACE" w:rsidP="00691B59">
            <w:pPr>
              <w:numPr>
                <w:ilvl w:val="0"/>
                <w:numId w:val="16"/>
              </w:numPr>
              <w:ind w:left="754" w:firstLine="0"/>
              <w:contextualSpacing/>
              <w:jc w:val="both"/>
              <w:rPr>
                <w:color w:val="auto"/>
                <w:lang w:eastAsia="en-US"/>
              </w:rPr>
            </w:pPr>
            <w:proofErr w:type="spellStart"/>
            <w:r w:rsidRPr="005E20FA">
              <w:rPr>
                <w:color w:val="auto"/>
                <w:lang w:eastAsia="en-US"/>
              </w:rPr>
              <w:t>Битрейт</w:t>
            </w:r>
            <w:proofErr w:type="spellEnd"/>
            <w:r w:rsidRPr="005E20FA">
              <w:rPr>
                <w:color w:val="auto"/>
                <w:lang w:eastAsia="en-US"/>
              </w:rPr>
              <w:t>, кбит/</w:t>
            </w:r>
            <w:proofErr w:type="gramStart"/>
            <w:r w:rsidRPr="005E20FA">
              <w:rPr>
                <w:color w:val="auto"/>
                <w:lang w:eastAsia="en-US"/>
              </w:rPr>
              <w:t>с</w:t>
            </w:r>
            <w:proofErr w:type="gramEnd"/>
            <w:r w:rsidRPr="005E20FA">
              <w:rPr>
                <w:color w:val="auto"/>
                <w:lang w:eastAsia="en-US"/>
              </w:rPr>
              <w:t xml:space="preserve"> не </w:t>
            </w:r>
            <w:r w:rsidR="004835B6" w:rsidRPr="005E20FA">
              <w:rPr>
                <w:color w:val="auto"/>
                <w:lang w:eastAsia="en-US"/>
              </w:rPr>
              <w:t>менее 700</w:t>
            </w:r>
          </w:p>
          <w:p w14:paraId="0F267212" w14:textId="77777777" w:rsidR="00EC0ACE" w:rsidRPr="005E20FA" w:rsidRDefault="00EC0ACE" w:rsidP="00691B59">
            <w:pPr>
              <w:numPr>
                <w:ilvl w:val="0"/>
                <w:numId w:val="16"/>
              </w:numPr>
              <w:ind w:left="754" w:firstLine="0"/>
              <w:contextualSpacing/>
              <w:jc w:val="both"/>
              <w:rPr>
                <w:color w:val="auto"/>
                <w:lang w:eastAsia="en-US"/>
              </w:rPr>
            </w:pPr>
            <w:r w:rsidRPr="005E20FA">
              <w:rPr>
                <w:color w:val="auto"/>
                <w:lang w:eastAsia="en-US"/>
              </w:rPr>
              <w:t>Разрешение видео не менее  640x360</w:t>
            </w:r>
          </w:p>
          <w:p w14:paraId="0F267213" w14:textId="5F1B1B34" w:rsidR="00EC0ACE" w:rsidRPr="005E20FA" w:rsidRDefault="00EC0ACE" w:rsidP="00691B59">
            <w:pPr>
              <w:numPr>
                <w:ilvl w:val="0"/>
                <w:numId w:val="16"/>
              </w:numPr>
              <w:ind w:left="754" w:firstLine="0"/>
              <w:contextualSpacing/>
              <w:jc w:val="both"/>
              <w:rPr>
                <w:color w:val="auto"/>
                <w:lang w:eastAsia="en-US"/>
              </w:rPr>
            </w:pPr>
            <w:proofErr w:type="spellStart"/>
            <w:r w:rsidRPr="005E20FA">
              <w:rPr>
                <w:color w:val="auto"/>
                <w:lang w:eastAsia="en-US"/>
              </w:rPr>
              <w:t>Битрейт</w:t>
            </w:r>
            <w:proofErr w:type="spellEnd"/>
            <w:r w:rsidRPr="005E20FA">
              <w:rPr>
                <w:color w:val="auto"/>
                <w:lang w:eastAsia="en-US"/>
              </w:rPr>
              <w:t>, кбит/</w:t>
            </w:r>
            <w:proofErr w:type="gramStart"/>
            <w:r w:rsidRPr="005E20FA">
              <w:rPr>
                <w:color w:val="auto"/>
                <w:lang w:eastAsia="en-US"/>
              </w:rPr>
              <w:t>с</w:t>
            </w:r>
            <w:proofErr w:type="gramEnd"/>
            <w:r w:rsidRPr="005E20FA">
              <w:rPr>
                <w:color w:val="auto"/>
                <w:lang w:eastAsia="en-US"/>
              </w:rPr>
              <w:t xml:space="preserve"> не </w:t>
            </w:r>
            <w:r w:rsidR="004835B6" w:rsidRPr="005E20FA">
              <w:rPr>
                <w:color w:val="auto"/>
                <w:lang w:eastAsia="en-US"/>
              </w:rPr>
              <w:t>менее 1200</w:t>
            </w:r>
          </w:p>
          <w:p w14:paraId="0F267214" w14:textId="77777777" w:rsidR="00EC0ACE" w:rsidRPr="005E20FA" w:rsidRDefault="00EC0ACE" w:rsidP="00691B59">
            <w:pPr>
              <w:numPr>
                <w:ilvl w:val="0"/>
                <w:numId w:val="16"/>
              </w:numPr>
              <w:ind w:left="754" w:firstLine="0"/>
              <w:contextualSpacing/>
              <w:jc w:val="both"/>
              <w:rPr>
                <w:color w:val="auto"/>
                <w:lang w:eastAsia="en-US"/>
              </w:rPr>
            </w:pPr>
            <w:r w:rsidRPr="005E20FA">
              <w:rPr>
                <w:color w:val="auto"/>
                <w:lang w:eastAsia="en-US"/>
              </w:rPr>
              <w:t>Разрешение видео не менее 640x360</w:t>
            </w:r>
            <w:r w:rsidRPr="005E20FA">
              <w:rPr>
                <w:color w:val="auto"/>
                <w:lang w:eastAsia="en-US"/>
              </w:rPr>
              <w:tab/>
            </w:r>
            <w:r w:rsidRPr="005E20FA">
              <w:rPr>
                <w:color w:val="auto"/>
                <w:lang w:eastAsia="en-US"/>
              </w:rPr>
              <w:tab/>
            </w:r>
          </w:p>
          <w:p w14:paraId="0F267215" w14:textId="55C783A6" w:rsidR="00EC0ACE" w:rsidRPr="005E20FA" w:rsidRDefault="00EC0ACE" w:rsidP="00691B59">
            <w:pPr>
              <w:numPr>
                <w:ilvl w:val="0"/>
                <w:numId w:val="16"/>
              </w:numPr>
              <w:ind w:left="754" w:firstLine="0"/>
              <w:contextualSpacing/>
              <w:jc w:val="both"/>
              <w:rPr>
                <w:color w:val="auto"/>
                <w:lang w:eastAsia="en-US"/>
              </w:rPr>
            </w:pPr>
            <w:proofErr w:type="spellStart"/>
            <w:r w:rsidRPr="005E20FA">
              <w:rPr>
                <w:color w:val="auto"/>
                <w:lang w:eastAsia="en-US"/>
              </w:rPr>
              <w:t>Битрейт</w:t>
            </w:r>
            <w:proofErr w:type="spellEnd"/>
            <w:r w:rsidRPr="005E20FA">
              <w:rPr>
                <w:color w:val="auto"/>
                <w:lang w:eastAsia="en-US"/>
              </w:rPr>
              <w:t>, кбит/</w:t>
            </w:r>
            <w:proofErr w:type="gramStart"/>
            <w:r w:rsidRPr="005E20FA">
              <w:rPr>
                <w:color w:val="auto"/>
                <w:lang w:eastAsia="en-US"/>
              </w:rPr>
              <w:t>с</w:t>
            </w:r>
            <w:proofErr w:type="gramEnd"/>
            <w:r w:rsidRPr="005E20FA">
              <w:rPr>
                <w:color w:val="auto"/>
                <w:lang w:eastAsia="en-US"/>
              </w:rPr>
              <w:t xml:space="preserve"> не </w:t>
            </w:r>
            <w:r w:rsidR="004835B6" w:rsidRPr="005E20FA">
              <w:rPr>
                <w:color w:val="auto"/>
                <w:lang w:eastAsia="en-US"/>
              </w:rPr>
              <w:t>менее 2000</w:t>
            </w:r>
          </w:p>
          <w:p w14:paraId="0F267216" w14:textId="77777777" w:rsidR="00EC0ACE" w:rsidRPr="005E20FA" w:rsidRDefault="00EC0ACE" w:rsidP="00691B59">
            <w:pPr>
              <w:numPr>
                <w:ilvl w:val="0"/>
                <w:numId w:val="16"/>
              </w:numPr>
              <w:ind w:left="754" w:firstLine="0"/>
              <w:contextualSpacing/>
              <w:jc w:val="both"/>
              <w:rPr>
                <w:color w:val="auto"/>
                <w:lang w:eastAsia="en-US"/>
              </w:rPr>
            </w:pPr>
            <w:r w:rsidRPr="005E20FA">
              <w:rPr>
                <w:color w:val="auto"/>
                <w:lang w:eastAsia="en-US"/>
              </w:rPr>
              <w:t>Разрешение видео не менее  1280x720</w:t>
            </w:r>
            <w:r w:rsidRPr="005E20FA">
              <w:rPr>
                <w:color w:val="auto"/>
                <w:lang w:eastAsia="en-US"/>
              </w:rPr>
              <w:tab/>
            </w:r>
            <w:r w:rsidRPr="005E20FA">
              <w:rPr>
                <w:color w:val="auto"/>
                <w:lang w:eastAsia="en-US"/>
              </w:rPr>
              <w:tab/>
            </w:r>
          </w:p>
          <w:p w14:paraId="0F267217" w14:textId="74C55E57" w:rsidR="00EC0ACE" w:rsidRPr="005E20FA" w:rsidRDefault="00EC0ACE" w:rsidP="00691B59">
            <w:pPr>
              <w:numPr>
                <w:ilvl w:val="0"/>
                <w:numId w:val="16"/>
              </w:numPr>
              <w:ind w:left="754" w:firstLine="0"/>
              <w:contextualSpacing/>
              <w:jc w:val="both"/>
              <w:rPr>
                <w:color w:val="auto"/>
                <w:lang w:eastAsia="en-US"/>
              </w:rPr>
            </w:pPr>
            <w:proofErr w:type="spellStart"/>
            <w:r w:rsidRPr="005E20FA">
              <w:rPr>
                <w:color w:val="auto"/>
                <w:lang w:eastAsia="en-US"/>
              </w:rPr>
              <w:t>Битрейт</w:t>
            </w:r>
            <w:proofErr w:type="spellEnd"/>
            <w:r w:rsidRPr="005E20FA">
              <w:rPr>
                <w:color w:val="auto"/>
                <w:lang w:eastAsia="en-US"/>
              </w:rPr>
              <w:t>, кбит/</w:t>
            </w:r>
            <w:proofErr w:type="gramStart"/>
            <w:r w:rsidRPr="005E20FA">
              <w:rPr>
                <w:color w:val="auto"/>
                <w:lang w:eastAsia="en-US"/>
              </w:rPr>
              <w:t>с</w:t>
            </w:r>
            <w:proofErr w:type="gramEnd"/>
            <w:r w:rsidRPr="005E20FA">
              <w:rPr>
                <w:color w:val="auto"/>
                <w:lang w:eastAsia="en-US"/>
              </w:rPr>
              <w:t xml:space="preserve"> не </w:t>
            </w:r>
            <w:r w:rsidR="004835B6" w:rsidRPr="005E20FA">
              <w:rPr>
                <w:color w:val="auto"/>
                <w:lang w:eastAsia="en-US"/>
              </w:rPr>
              <w:t>менее 3300</w:t>
            </w:r>
          </w:p>
          <w:p w14:paraId="0F267218" w14:textId="77777777" w:rsidR="00EC0ACE" w:rsidRPr="005E20FA" w:rsidRDefault="00EC0ACE" w:rsidP="00691B59">
            <w:pPr>
              <w:numPr>
                <w:ilvl w:val="0"/>
                <w:numId w:val="16"/>
              </w:numPr>
              <w:ind w:left="754" w:firstLine="0"/>
              <w:contextualSpacing/>
              <w:jc w:val="both"/>
              <w:rPr>
                <w:color w:val="auto"/>
                <w:lang w:eastAsia="en-US"/>
              </w:rPr>
            </w:pPr>
            <w:r w:rsidRPr="005E20FA">
              <w:rPr>
                <w:color w:val="auto"/>
                <w:lang w:eastAsia="en-US"/>
              </w:rPr>
              <w:t>Разрешение видео 1920x1080p25/1280x720p50</w:t>
            </w:r>
          </w:p>
          <w:p w14:paraId="0F267219" w14:textId="598D3BC6" w:rsidR="00EC0ACE" w:rsidRPr="005E20FA" w:rsidRDefault="00EC0ACE" w:rsidP="00691B59">
            <w:pPr>
              <w:numPr>
                <w:ilvl w:val="0"/>
                <w:numId w:val="16"/>
              </w:numPr>
              <w:ind w:left="754" w:firstLine="0"/>
              <w:contextualSpacing/>
              <w:jc w:val="both"/>
              <w:rPr>
                <w:color w:val="auto"/>
                <w:lang w:eastAsia="en-US"/>
              </w:rPr>
            </w:pPr>
            <w:proofErr w:type="spellStart"/>
            <w:r w:rsidRPr="005E20FA">
              <w:rPr>
                <w:color w:val="auto"/>
                <w:lang w:eastAsia="en-US"/>
              </w:rPr>
              <w:t>Битрейт</w:t>
            </w:r>
            <w:proofErr w:type="spellEnd"/>
            <w:r w:rsidRPr="005E20FA">
              <w:rPr>
                <w:color w:val="auto"/>
                <w:lang w:eastAsia="en-US"/>
              </w:rPr>
              <w:t>, кбит/</w:t>
            </w:r>
            <w:proofErr w:type="gramStart"/>
            <w:r w:rsidRPr="005E20FA">
              <w:rPr>
                <w:color w:val="auto"/>
                <w:lang w:eastAsia="en-US"/>
              </w:rPr>
              <w:t>с</w:t>
            </w:r>
            <w:proofErr w:type="gramEnd"/>
            <w:r w:rsidRPr="005E20FA">
              <w:rPr>
                <w:color w:val="auto"/>
                <w:lang w:eastAsia="en-US"/>
              </w:rPr>
              <w:t xml:space="preserve"> не </w:t>
            </w:r>
            <w:r w:rsidR="004835B6" w:rsidRPr="005E20FA">
              <w:rPr>
                <w:color w:val="auto"/>
                <w:lang w:eastAsia="en-US"/>
              </w:rPr>
              <w:t>менее 5000</w:t>
            </w:r>
          </w:p>
          <w:p w14:paraId="0F26721A" w14:textId="77777777" w:rsidR="00EC0ACE" w:rsidRPr="005E20FA" w:rsidRDefault="00EC0ACE" w:rsidP="00691B59">
            <w:pPr>
              <w:numPr>
                <w:ilvl w:val="0"/>
                <w:numId w:val="16"/>
              </w:numPr>
              <w:ind w:left="754" w:firstLine="0"/>
              <w:contextualSpacing/>
              <w:jc w:val="both"/>
              <w:rPr>
                <w:color w:val="auto"/>
                <w:lang w:eastAsia="en-US"/>
              </w:rPr>
            </w:pPr>
            <w:r w:rsidRPr="005E20FA">
              <w:rPr>
                <w:color w:val="auto"/>
                <w:lang w:eastAsia="en-US"/>
              </w:rPr>
              <w:t xml:space="preserve">Транспорт IP </w:t>
            </w:r>
            <w:proofErr w:type="spellStart"/>
            <w:r w:rsidRPr="005E20FA">
              <w:rPr>
                <w:color w:val="auto"/>
                <w:lang w:eastAsia="en-US"/>
              </w:rPr>
              <w:t>Multicast</w:t>
            </w:r>
            <w:proofErr w:type="spellEnd"/>
            <w:r w:rsidRPr="005E20FA">
              <w:rPr>
                <w:color w:val="auto"/>
                <w:lang w:eastAsia="en-US"/>
              </w:rPr>
              <w:t xml:space="preserve"> для режима IPTV IP v4</w:t>
            </w:r>
          </w:p>
          <w:p w14:paraId="0F26721B" w14:textId="77777777" w:rsidR="00EC0ACE" w:rsidRPr="005E20FA" w:rsidRDefault="00EC0ACE" w:rsidP="00691B59">
            <w:pPr>
              <w:ind w:left="1429"/>
              <w:contextualSpacing/>
              <w:jc w:val="both"/>
              <w:rPr>
                <w:color w:val="auto"/>
                <w:lang w:eastAsia="en-US"/>
              </w:rPr>
            </w:pPr>
          </w:p>
          <w:p w14:paraId="0F26721C" w14:textId="77777777" w:rsidR="00EC0ACE" w:rsidRPr="005E20FA" w:rsidRDefault="00EC0ACE" w:rsidP="00691B59">
            <w:pPr>
              <w:jc w:val="both"/>
              <w:rPr>
                <w:b/>
                <w:color w:val="auto"/>
                <w:u w:val="single"/>
                <w:lang w:eastAsia="en-US"/>
              </w:rPr>
            </w:pPr>
            <w:r w:rsidRPr="005E20FA">
              <w:rPr>
                <w:b/>
                <w:color w:val="auto"/>
                <w:u w:val="single"/>
                <w:lang w:eastAsia="en-US"/>
              </w:rPr>
              <w:t>Исполнитель должен предоставлять следующие функции:</w:t>
            </w:r>
          </w:p>
          <w:p w14:paraId="0F26721D" w14:textId="77777777" w:rsidR="00EC0ACE" w:rsidRPr="005E20FA" w:rsidRDefault="00EC0ACE" w:rsidP="00691B59">
            <w:pPr>
              <w:numPr>
                <w:ilvl w:val="0"/>
                <w:numId w:val="13"/>
              </w:numPr>
              <w:ind w:left="470" w:hanging="425"/>
              <w:contextualSpacing/>
              <w:jc w:val="both"/>
              <w:rPr>
                <w:color w:val="auto"/>
                <w:lang w:eastAsia="en-US"/>
              </w:rPr>
            </w:pPr>
            <w:r w:rsidRPr="005E20FA">
              <w:rPr>
                <w:color w:val="auto"/>
                <w:lang w:eastAsia="en-US"/>
              </w:rPr>
              <w:t>Доступ к системе мониторинга услуги с возможностью выгрузки необходимых отчетов.</w:t>
            </w:r>
          </w:p>
          <w:p w14:paraId="0F26721E" w14:textId="77777777" w:rsidR="00EC0ACE" w:rsidRPr="005E20FA" w:rsidRDefault="00EC0ACE" w:rsidP="00691B59">
            <w:pPr>
              <w:ind w:left="470" w:hanging="425"/>
              <w:contextualSpacing/>
              <w:jc w:val="both"/>
              <w:rPr>
                <w:color w:val="auto"/>
                <w:lang w:eastAsia="en-US"/>
              </w:rPr>
            </w:pPr>
            <w:r w:rsidRPr="005E20FA">
              <w:rPr>
                <w:color w:val="auto"/>
                <w:lang w:eastAsia="en-US"/>
              </w:rPr>
              <w:t>Метрики для аналитической системы:</w:t>
            </w:r>
          </w:p>
          <w:p w14:paraId="0F26721F"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 xml:space="preserve">-Статистика </w:t>
            </w:r>
            <w:proofErr w:type="spellStart"/>
            <w:r w:rsidRPr="005E20FA">
              <w:rPr>
                <w:color w:val="auto"/>
                <w:lang w:eastAsia="en-US"/>
              </w:rPr>
              <w:t>телесмотрения</w:t>
            </w:r>
            <w:proofErr w:type="spellEnd"/>
            <w:r w:rsidRPr="005E20FA">
              <w:rPr>
                <w:color w:val="auto"/>
                <w:lang w:eastAsia="en-US"/>
              </w:rPr>
              <w:t>;</w:t>
            </w:r>
          </w:p>
          <w:p w14:paraId="0F267220"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-Пользовательский аккаунт ID;</w:t>
            </w:r>
          </w:p>
          <w:p w14:paraId="0F267221"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-Тип устройства;</w:t>
            </w:r>
          </w:p>
          <w:p w14:paraId="0F267222"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-Операционная система;</w:t>
            </w:r>
          </w:p>
          <w:p w14:paraId="0F267223"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lastRenderedPageBreak/>
              <w:t>-Просмотренный канал;</w:t>
            </w:r>
          </w:p>
          <w:p w14:paraId="0F267224"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-Просмотренная передача;</w:t>
            </w:r>
          </w:p>
          <w:p w14:paraId="0F267225"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-Дата начала/Время просмотра;</w:t>
            </w:r>
          </w:p>
          <w:p w14:paraId="0F267226"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-Длительность просмотра;</w:t>
            </w:r>
          </w:p>
          <w:p w14:paraId="0F267227"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 xml:space="preserve">-Формирование отчетов по доле </w:t>
            </w:r>
            <w:proofErr w:type="spellStart"/>
            <w:r w:rsidRPr="005E20FA">
              <w:rPr>
                <w:color w:val="auto"/>
                <w:lang w:eastAsia="en-US"/>
              </w:rPr>
              <w:t>телесмотрения</w:t>
            </w:r>
            <w:proofErr w:type="spellEnd"/>
            <w:r w:rsidRPr="005E20FA">
              <w:rPr>
                <w:color w:val="auto"/>
                <w:lang w:eastAsia="en-US"/>
              </w:rPr>
              <w:t xml:space="preserve"> и рейтингам каналов/передач</w:t>
            </w:r>
          </w:p>
          <w:p w14:paraId="0F267228" w14:textId="77777777" w:rsidR="00EC0ACE" w:rsidRPr="005E20FA" w:rsidRDefault="00EC0ACE" w:rsidP="00691B59">
            <w:pPr>
              <w:ind w:left="470" w:hanging="425"/>
              <w:contextualSpacing/>
              <w:jc w:val="both"/>
              <w:rPr>
                <w:color w:val="auto"/>
                <w:lang w:eastAsia="en-US"/>
              </w:rPr>
            </w:pPr>
            <w:r w:rsidRPr="005E20FA">
              <w:rPr>
                <w:color w:val="auto"/>
                <w:lang w:eastAsia="en-US"/>
              </w:rPr>
              <w:t>- Количество пользователей сервиса за период;</w:t>
            </w:r>
          </w:p>
          <w:p w14:paraId="0F267229" w14:textId="77777777" w:rsidR="00EC0ACE" w:rsidRPr="005E20FA" w:rsidRDefault="00EC0ACE" w:rsidP="00691B59">
            <w:pPr>
              <w:ind w:left="470" w:hanging="425"/>
              <w:contextualSpacing/>
              <w:jc w:val="both"/>
              <w:rPr>
                <w:color w:val="auto"/>
                <w:lang w:eastAsia="en-US"/>
              </w:rPr>
            </w:pPr>
            <w:r w:rsidRPr="005E20FA">
              <w:rPr>
                <w:color w:val="auto"/>
                <w:lang w:eastAsia="en-US"/>
              </w:rPr>
              <w:t>- Активные пользователи за день;</w:t>
            </w:r>
          </w:p>
          <w:p w14:paraId="0F26722A" w14:textId="77777777" w:rsidR="00EC0ACE" w:rsidRPr="005E20FA" w:rsidRDefault="00EC0ACE" w:rsidP="00691B59">
            <w:pPr>
              <w:ind w:left="470" w:hanging="425"/>
              <w:contextualSpacing/>
              <w:jc w:val="both"/>
              <w:rPr>
                <w:color w:val="auto"/>
                <w:lang w:eastAsia="en-US"/>
              </w:rPr>
            </w:pPr>
            <w:r w:rsidRPr="005E20FA">
              <w:rPr>
                <w:color w:val="auto"/>
                <w:lang w:eastAsia="en-US"/>
              </w:rPr>
              <w:t>- Активные пользователи за выбранный промежуток времени;</w:t>
            </w:r>
          </w:p>
          <w:p w14:paraId="0F26722B" w14:textId="77777777" w:rsidR="00EC0ACE" w:rsidRPr="005E20FA" w:rsidRDefault="00EC0ACE" w:rsidP="00691B59">
            <w:pPr>
              <w:ind w:left="470" w:hanging="425"/>
              <w:contextualSpacing/>
              <w:jc w:val="both"/>
              <w:rPr>
                <w:color w:val="auto"/>
                <w:lang w:eastAsia="en-US"/>
              </w:rPr>
            </w:pPr>
            <w:r w:rsidRPr="005E20FA">
              <w:rPr>
                <w:color w:val="auto"/>
                <w:lang w:eastAsia="en-US"/>
              </w:rPr>
              <w:t>- Сравнение активных пользователей в текущее время с предыдущим периодом;</w:t>
            </w:r>
          </w:p>
          <w:p w14:paraId="0F26722C" w14:textId="13D4B800" w:rsidR="00EC0ACE" w:rsidRPr="005E20FA" w:rsidRDefault="00EC0ACE" w:rsidP="00691B59">
            <w:pPr>
              <w:ind w:left="470" w:hanging="425"/>
              <w:contextualSpacing/>
              <w:jc w:val="both"/>
              <w:rPr>
                <w:color w:val="FF0000"/>
                <w:lang w:eastAsia="en-US"/>
              </w:rPr>
            </w:pPr>
            <w:r w:rsidRPr="005E20FA">
              <w:rPr>
                <w:color w:val="auto"/>
                <w:lang w:eastAsia="en-US"/>
              </w:rPr>
              <w:t>- Разбивка пользователей по платформам</w:t>
            </w:r>
            <w:r w:rsidR="000963B8" w:rsidRPr="005E20FA">
              <w:rPr>
                <w:color w:val="auto"/>
                <w:lang w:eastAsia="en-US"/>
              </w:rPr>
              <w:t xml:space="preserve"> (в разрезе операционных систем)</w:t>
            </w:r>
            <w:r w:rsidRPr="005E20FA">
              <w:rPr>
                <w:color w:val="auto"/>
                <w:lang w:eastAsia="en-US"/>
              </w:rPr>
              <w:t>;</w:t>
            </w:r>
            <w:r w:rsidR="00507767" w:rsidRPr="005E20FA">
              <w:rPr>
                <w:color w:val="auto"/>
                <w:lang w:eastAsia="en-US"/>
              </w:rPr>
              <w:t xml:space="preserve"> </w:t>
            </w:r>
          </w:p>
          <w:p w14:paraId="0F26722D" w14:textId="77777777" w:rsidR="00EC0ACE" w:rsidRPr="005E20FA" w:rsidRDefault="00EC0ACE" w:rsidP="00691B59">
            <w:pPr>
              <w:ind w:left="470" w:hanging="425"/>
              <w:contextualSpacing/>
              <w:jc w:val="both"/>
              <w:rPr>
                <w:color w:val="auto"/>
                <w:lang w:eastAsia="en-US"/>
              </w:rPr>
            </w:pPr>
          </w:p>
          <w:p w14:paraId="0F26722E" w14:textId="77777777" w:rsidR="00EC0ACE" w:rsidRPr="005E20FA" w:rsidRDefault="00EC0ACE" w:rsidP="00691B59">
            <w:pPr>
              <w:ind w:left="470" w:hanging="425"/>
              <w:contextualSpacing/>
              <w:jc w:val="both"/>
              <w:rPr>
                <w:color w:val="auto"/>
                <w:lang w:eastAsia="en-US"/>
              </w:rPr>
            </w:pPr>
            <w:r w:rsidRPr="005E20FA">
              <w:rPr>
                <w:color w:val="auto"/>
                <w:lang w:eastAsia="en-US"/>
              </w:rPr>
              <w:t>- Версии приложений, используемые пользователями;</w:t>
            </w:r>
          </w:p>
          <w:p w14:paraId="0F26722F" w14:textId="77777777" w:rsidR="00EC0ACE" w:rsidRPr="005E20FA" w:rsidRDefault="00EC0ACE" w:rsidP="00691B59">
            <w:pPr>
              <w:ind w:left="470" w:hanging="425"/>
              <w:contextualSpacing/>
              <w:jc w:val="both"/>
              <w:rPr>
                <w:color w:val="auto"/>
                <w:lang w:eastAsia="en-US"/>
              </w:rPr>
            </w:pPr>
            <w:r w:rsidRPr="005E20FA">
              <w:rPr>
                <w:color w:val="auto"/>
                <w:lang w:eastAsia="en-US"/>
              </w:rPr>
              <w:t>- Просмотр сводки из ленты активности случайного пользователя.</w:t>
            </w:r>
          </w:p>
          <w:p w14:paraId="0F267230"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Мониторинг учетных записей пользователей (</w:t>
            </w:r>
            <w:proofErr w:type="spellStart"/>
            <w:r w:rsidRPr="005E20FA">
              <w:rPr>
                <w:color w:val="auto"/>
                <w:lang w:eastAsia="en-US"/>
              </w:rPr>
              <w:t>подкл</w:t>
            </w:r>
            <w:proofErr w:type="spellEnd"/>
            <w:r w:rsidRPr="005E20FA">
              <w:rPr>
                <w:color w:val="auto"/>
                <w:lang w:eastAsia="en-US"/>
              </w:rPr>
              <w:t>./</w:t>
            </w:r>
            <w:proofErr w:type="spellStart"/>
            <w:r w:rsidRPr="005E20FA">
              <w:rPr>
                <w:color w:val="auto"/>
                <w:lang w:eastAsia="en-US"/>
              </w:rPr>
              <w:t>откл</w:t>
            </w:r>
            <w:proofErr w:type="gramStart"/>
            <w:r w:rsidRPr="005E20FA">
              <w:rPr>
                <w:color w:val="auto"/>
                <w:lang w:eastAsia="en-US"/>
              </w:rPr>
              <w:t>.п</w:t>
            </w:r>
            <w:proofErr w:type="gramEnd"/>
            <w:r w:rsidRPr="005E20FA">
              <w:rPr>
                <w:color w:val="auto"/>
                <w:lang w:eastAsia="en-US"/>
              </w:rPr>
              <w:t>акетов</w:t>
            </w:r>
            <w:proofErr w:type="spellEnd"/>
            <w:r w:rsidRPr="005E20FA">
              <w:rPr>
                <w:color w:val="auto"/>
                <w:lang w:eastAsia="en-US"/>
              </w:rPr>
              <w:t xml:space="preserve">, сброс пароля, управление количеством устройств, блокировка) </w:t>
            </w:r>
          </w:p>
          <w:p w14:paraId="0F267231"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 xml:space="preserve">Интеграция с </w:t>
            </w:r>
            <w:proofErr w:type="spellStart"/>
            <w:r w:rsidRPr="005E20FA">
              <w:rPr>
                <w:color w:val="auto"/>
                <w:lang w:eastAsia="en-US"/>
              </w:rPr>
              <w:t>биллинговой</w:t>
            </w:r>
            <w:proofErr w:type="spellEnd"/>
            <w:r w:rsidRPr="005E20FA">
              <w:rPr>
                <w:color w:val="auto"/>
                <w:lang w:eastAsia="en-US"/>
              </w:rPr>
              <w:t xml:space="preserve"> системой системами Заказчика;</w:t>
            </w:r>
          </w:p>
          <w:p w14:paraId="0F267232"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 xml:space="preserve">Возможность взаимодействия с внешними системами партнеров, при согласовании сторонами условий; </w:t>
            </w:r>
          </w:p>
          <w:p w14:paraId="0F267233" w14:textId="77777777" w:rsidR="00EC0ACE" w:rsidRPr="005E20FA" w:rsidRDefault="00EC0ACE" w:rsidP="00691B59">
            <w:pPr>
              <w:numPr>
                <w:ilvl w:val="0"/>
                <w:numId w:val="13"/>
              </w:numPr>
              <w:ind w:left="187" w:hanging="187"/>
              <w:contextualSpacing/>
              <w:jc w:val="both"/>
              <w:rPr>
                <w:color w:val="auto"/>
                <w:lang w:eastAsia="en-US"/>
              </w:rPr>
            </w:pPr>
            <w:proofErr w:type="gramStart"/>
            <w:r w:rsidRPr="005E20FA">
              <w:rPr>
                <w:color w:val="auto"/>
                <w:lang w:eastAsia="en-US"/>
              </w:rPr>
              <w:t>Возможность вставки АО «</w:t>
            </w:r>
            <w:proofErr w:type="spellStart"/>
            <w:r w:rsidRPr="005E20FA">
              <w:rPr>
                <w:color w:val="auto"/>
                <w:lang w:eastAsia="en-US"/>
              </w:rPr>
              <w:t>Казтелерадио</w:t>
            </w:r>
            <w:proofErr w:type="spellEnd"/>
            <w:r w:rsidRPr="005E20FA">
              <w:rPr>
                <w:color w:val="auto"/>
                <w:lang w:eastAsia="en-US"/>
              </w:rPr>
              <w:t xml:space="preserve">» </w:t>
            </w:r>
            <w:proofErr w:type="spellStart"/>
            <w:r w:rsidRPr="005E20FA">
              <w:rPr>
                <w:color w:val="auto"/>
                <w:lang w:eastAsia="en-US"/>
              </w:rPr>
              <w:t>toolbar</w:t>
            </w:r>
            <w:proofErr w:type="spellEnd"/>
            <w:r w:rsidRPr="005E20FA">
              <w:rPr>
                <w:color w:val="auto"/>
                <w:lang w:eastAsia="en-US"/>
              </w:rPr>
              <w:t xml:space="preserve"> и рекламы в зависимости от подписки пользователя).</w:t>
            </w:r>
            <w:proofErr w:type="gramEnd"/>
          </w:p>
          <w:p w14:paraId="0F267234" w14:textId="77777777" w:rsidR="00EC0ACE" w:rsidRPr="005E20FA" w:rsidRDefault="00EC0ACE" w:rsidP="00691B59">
            <w:pPr>
              <w:numPr>
                <w:ilvl w:val="0"/>
                <w:numId w:val="13"/>
              </w:numPr>
              <w:ind w:left="187" w:hanging="187"/>
              <w:contextualSpacing/>
              <w:jc w:val="both"/>
              <w:rPr>
                <w:color w:val="auto"/>
                <w:lang w:eastAsia="en-US"/>
              </w:rPr>
            </w:pPr>
            <w:r w:rsidRPr="005E20FA">
              <w:rPr>
                <w:color w:val="auto"/>
                <w:lang w:eastAsia="en-US"/>
              </w:rPr>
              <w:t xml:space="preserve"> Исполнитель должен иметь возможность по запросу Заказчика реализовать рекомендательную систему в приложениях. Рекомендации должны учитывать </w:t>
            </w:r>
            <w:proofErr w:type="gramStart"/>
            <w:r w:rsidRPr="005E20FA">
              <w:rPr>
                <w:color w:val="auto"/>
                <w:lang w:eastAsia="en-US"/>
              </w:rPr>
              <w:t>воспроизводимый</w:t>
            </w:r>
            <w:proofErr w:type="gramEnd"/>
            <w:r w:rsidRPr="005E20FA">
              <w:rPr>
                <w:color w:val="auto"/>
                <w:lang w:eastAsia="en-US"/>
              </w:rPr>
              <w:t xml:space="preserve"> пользователями контент на оконечных устройствах.</w:t>
            </w:r>
          </w:p>
          <w:p w14:paraId="0F267235" w14:textId="77777777" w:rsidR="00EC0ACE" w:rsidRPr="005E20FA" w:rsidRDefault="00EC0ACE" w:rsidP="00691B59">
            <w:pPr>
              <w:ind w:firstLine="709"/>
              <w:jc w:val="both"/>
              <w:rPr>
                <w:color w:val="auto"/>
                <w:lang w:eastAsia="en-US"/>
              </w:rPr>
            </w:pPr>
            <w:r w:rsidRPr="005E20FA">
              <w:rPr>
                <w:color w:val="auto"/>
                <w:lang w:eastAsia="en-US"/>
              </w:rPr>
              <w:t xml:space="preserve">. </w:t>
            </w:r>
          </w:p>
          <w:p w14:paraId="0F267236" w14:textId="77777777" w:rsidR="00EC0ACE" w:rsidRPr="005E20FA" w:rsidRDefault="00EC0ACE" w:rsidP="00691B59">
            <w:pPr>
              <w:ind w:firstLine="709"/>
              <w:jc w:val="both"/>
              <w:rPr>
                <w:color w:val="auto"/>
                <w:lang w:eastAsia="en-US"/>
              </w:rPr>
            </w:pPr>
          </w:p>
          <w:p w14:paraId="0F267237" w14:textId="77777777" w:rsidR="00EC0ACE" w:rsidRPr="005E20FA" w:rsidRDefault="00EC0ACE" w:rsidP="00691B59">
            <w:pPr>
              <w:jc w:val="both"/>
              <w:rPr>
                <w:color w:val="auto"/>
                <w:lang w:eastAsia="en-US"/>
              </w:rPr>
            </w:pPr>
            <w:r w:rsidRPr="005E20FA">
              <w:rPr>
                <w:color w:val="auto"/>
                <w:lang w:eastAsia="en-US"/>
              </w:rPr>
              <w:t>Соответствие обязательным требованиям:</w:t>
            </w:r>
          </w:p>
          <w:p w14:paraId="0F267238" w14:textId="763B3E1F" w:rsidR="00EC0ACE" w:rsidRPr="005E20FA" w:rsidRDefault="00EC0ACE" w:rsidP="00691B59">
            <w:pPr>
              <w:numPr>
                <w:ilvl w:val="0"/>
                <w:numId w:val="1"/>
              </w:numPr>
              <w:ind w:left="0" w:firstLine="709"/>
              <w:contextualSpacing/>
              <w:jc w:val="both"/>
              <w:rPr>
                <w:color w:val="auto"/>
                <w:lang w:eastAsia="en-US"/>
              </w:rPr>
            </w:pPr>
            <w:r w:rsidRPr="005E20FA">
              <w:rPr>
                <w:color w:val="auto"/>
                <w:lang w:eastAsia="en-US"/>
              </w:rPr>
              <w:t xml:space="preserve">Приложения </w:t>
            </w:r>
            <w:proofErr w:type="spellStart"/>
            <w:r w:rsidRPr="005E20FA">
              <w:rPr>
                <w:color w:val="auto"/>
                <w:lang w:eastAsia="en-US"/>
              </w:rPr>
              <w:t>брендируются</w:t>
            </w:r>
            <w:proofErr w:type="spellEnd"/>
            <w:r w:rsidRPr="005E20FA">
              <w:rPr>
                <w:color w:val="auto"/>
                <w:lang w:eastAsia="en-US"/>
              </w:rPr>
              <w:t xml:space="preserve"> согласно требованиям Заказчика. </w:t>
            </w:r>
          </w:p>
          <w:p w14:paraId="0F267239" w14:textId="77777777" w:rsidR="00EC0ACE" w:rsidRPr="005E20FA" w:rsidRDefault="00EC0ACE" w:rsidP="00691B59">
            <w:pPr>
              <w:numPr>
                <w:ilvl w:val="0"/>
                <w:numId w:val="1"/>
              </w:numPr>
              <w:ind w:left="0" w:firstLine="709"/>
              <w:contextualSpacing/>
              <w:jc w:val="both"/>
              <w:rPr>
                <w:color w:val="auto"/>
                <w:lang w:eastAsia="en-US"/>
              </w:rPr>
            </w:pPr>
            <w:r w:rsidRPr="005E20FA">
              <w:rPr>
                <w:color w:val="auto"/>
                <w:lang w:eastAsia="en-US"/>
              </w:rPr>
              <w:t>Приложения должны быть интегрированы с системой аналитики и статистики.</w:t>
            </w:r>
          </w:p>
          <w:p w14:paraId="0F26723A" w14:textId="622B992D" w:rsidR="00EC0ACE" w:rsidRPr="005E20FA" w:rsidRDefault="00EC0ACE" w:rsidP="00691B59">
            <w:pPr>
              <w:numPr>
                <w:ilvl w:val="0"/>
                <w:numId w:val="1"/>
              </w:numPr>
              <w:ind w:left="0" w:firstLine="709"/>
              <w:contextualSpacing/>
              <w:jc w:val="both"/>
              <w:rPr>
                <w:color w:val="auto"/>
                <w:lang w:eastAsia="en-US"/>
              </w:rPr>
            </w:pPr>
            <w:proofErr w:type="gramStart"/>
            <w:r w:rsidRPr="005E20FA">
              <w:rPr>
                <w:color w:val="auto"/>
                <w:lang w:eastAsia="en-US"/>
              </w:rPr>
              <w:t>Интегрированы</w:t>
            </w:r>
            <w:proofErr w:type="gramEnd"/>
            <w:r w:rsidRPr="005E20FA">
              <w:rPr>
                <w:color w:val="auto"/>
                <w:lang w:eastAsia="en-US"/>
              </w:rPr>
              <w:t xml:space="preserve"> с </w:t>
            </w:r>
            <w:r w:rsidRPr="005E20FA">
              <w:rPr>
                <w:color w:val="auto"/>
                <w:lang w:val="en-US" w:eastAsia="en-US"/>
              </w:rPr>
              <w:t>Multi</w:t>
            </w:r>
            <w:r w:rsidRPr="005E20FA">
              <w:rPr>
                <w:color w:val="auto"/>
                <w:lang w:eastAsia="en-US"/>
              </w:rPr>
              <w:t>DRM системой</w:t>
            </w:r>
            <w:r w:rsidR="000963B8" w:rsidRPr="005E20FA">
              <w:rPr>
                <w:color w:val="auto"/>
                <w:lang w:eastAsia="en-US"/>
              </w:rPr>
              <w:t xml:space="preserve"> (за счет Исполнителя)</w:t>
            </w:r>
            <w:r w:rsidR="00D971A8" w:rsidRPr="005E20FA">
              <w:rPr>
                <w:color w:val="auto"/>
                <w:lang w:eastAsia="en-US"/>
              </w:rPr>
              <w:t>.</w:t>
            </w:r>
          </w:p>
          <w:p w14:paraId="0F26723B" w14:textId="3BB63C97" w:rsidR="00EC0ACE" w:rsidRPr="005E20FA" w:rsidRDefault="00EC0ACE" w:rsidP="00691B59">
            <w:pPr>
              <w:numPr>
                <w:ilvl w:val="0"/>
                <w:numId w:val="1"/>
              </w:numPr>
              <w:ind w:left="0" w:firstLine="709"/>
              <w:contextualSpacing/>
              <w:jc w:val="both"/>
              <w:rPr>
                <w:lang w:eastAsia="en-US"/>
              </w:rPr>
            </w:pPr>
            <w:r w:rsidRPr="005E20FA">
              <w:rPr>
                <w:color w:val="auto"/>
                <w:lang w:eastAsia="en-US"/>
              </w:rPr>
              <w:t>Приложения</w:t>
            </w:r>
            <w:r w:rsidRPr="005E20FA">
              <w:rPr>
                <w:lang w:eastAsia="en-US"/>
              </w:rPr>
              <w:t xml:space="preserve"> должны обеспечивать вставку рекламного баннера в платформе ОТТ с брендом «</w:t>
            </w:r>
            <w:proofErr w:type="spellStart"/>
            <w:r w:rsidRPr="005E20FA">
              <w:rPr>
                <w:lang w:eastAsia="en-US"/>
              </w:rPr>
              <w:t>Galam</w:t>
            </w:r>
            <w:proofErr w:type="spellEnd"/>
            <w:r w:rsidRPr="005E20FA">
              <w:rPr>
                <w:lang w:eastAsia="en-US"/>
              </w:rPr>
              <w:t xml:space="preserve"> TV» </w:t>
            </w:r>
            <w:r w:rsidR="000963B8" w:rsidRPr="005E20FA">
              <w:rPr>
                <w:lang w:eastAsia="en-US"/>
              </w:rPr>
              <w:t xml:space="preserve">на главное меню и видеоматериалы в плеер </w:t>
            </w:r>
            <w:proofErr w:type="spellStart"/>
            <w:r w:rsidR="000963B8" w:rsidRPr="005E20FA">
              <w:rPr>
                <w:lang w:val="en-US" w:eastAsia="en-US"/>
              </w:rPr>
              <w:t>pree</w:t>
            </w:r>
            <w:proofErr w:type="spellEnd"/>
            <w:r w:rsidR="000963B8" w:rsidRPr="005E20FA">
              <w:rPr>
                <w:lang w:eastAsia="en-US"/>
              </w:rPr>
              <w:t xml:space="preserve"> </w:t>
            </w:r>
            <w:r w:rsidR="000963B8" w:rsidRPr="005E20FA">
              <w:rPr>
                <w:lang w:val="en-US" w:eastAsia="en-US"/>
              </w:rPr>
              <w:t>roll</w:t>
            </w:r>
            <w:r w:rsidR="000963B8" w:rsidRPr="005E20FA">
              <w:rPr>
                <w:lang w:eastAsia="en-US"/>
              </w:rPr>
              <w:t xml:space="preserve"> </w:t>
            </w:r>
            <w:r w:rsidR="000963B8" w:rsidRPr="005E20FA">
              <w:rPr>
                <w:lang w:val="en-US" w:eastAsia="en-US"/>
              </w:rPr>
              <w:t>post</w:t>
            </w:r>
            <w:r w:rsidR="000963B8" w:rsidRPr="005E20FA">
              <w:rPr>
                <w:lang w:eastAsia="en-US"/>
              </w:rPr>
              <w:t xml:space="preserve"> </w:t>
            </w:r>
            <w:r w:rsidR="000963B8" w:rsidRPr="005E20FA">
              <w:rPr>
                <w:lang w:val="en-US" w:eastAsia="en-US"/>
              </w:rPr>
              <w:t>roll</w:t>
            </w:r>
            <w:r w:rsidR="00DD3815" w:rsidRPr="005E20FA">
              <w:rPr>
                <w:lang w:eastAsia="en-US"/>
              </w:rPr>
              <w:t xml:space="preserve"> (</w:t>
            </w:r>
            <w:r w:rsidR="00DD3815" w:rsidRPr="005E20FA">
              <w:rPr>
                <w:color w:val="auto"/>
                <w:lang w:val="en-US" w:eastAsia="en-US"/>
              </w:rPr>
              <w:t>iOS</w:t>
            </w:r>
            <w:r w:rsidR="00DD3815" w:rsidRPr="005E20FA">
              <w:rPr>
                <w:color w:val="auto"/>
                <w:lang w:eastAsia="en-US"/>
              </w:rPr>
              <w:t xml:space="preserve">, </w:t>
            </w:r>
            <w:r w:rsidR="00DD3815" w:rsidRPr="005E20FA">
              <w:rPr>
                <w:color w:val="auto"/>
                <w:lang w:val="en-US" w:eastAsia="en-US"/>
              </w:rPr>
              <w:t>Android</w:t>
            </w:r>
            <w:r w:rsidR="00DD3815" w:rsidRPr="005E20FA">
              <w:rPr>
                <w:color w:val="auto"/>
                <w:lang w:eastAsia="en-US"/>
              </w:rPr>
              <w:t xml:space="preserve">, </w:t>
            </w:r>
            <w:r w:rsidR="00DD3815" w:rsidRPr="005E20FA">
              <w:rPr>
                <w:color w:val="auto"/>
                <w:lang w:val="en-US" w:eastAsia="en-US"/>
              </w:rPr>
              <w:t>Web</w:t>
            </w:r>
            <w:r w:rsidR="00DD3815" w:rsidRPr="005E20FA">
              <w:rPr>
                <w:color w:val="auto"/>
                <w:lang w:eastAsia="en-US"/>
              </w:rPr>
              <w:t xml:space="preserve">, </w:t>
            </w:r>
            <w:r w:rsidR="00DD3815" w:rsidRPr="005E20FA">
              <w:rPr>
                <w:color w:val="auto"/>
                <w:lang w:val="en-US" w:eastAsia="en-US"/>
              </w:rPr>
              <w:t>Smart</w:t>
            </w:r>
            <w:r w:rsidR="00DD3815" w:rsidRPr="005E20FA">
              <w:rPr>
                <w:color w:val="auto"/>
                <w:lang w:eastAsia="en-US"/>
              </w:rPr>
              <w:t xml:space="preserve"> </w:t>
            </w:r>
            <w:r w:rsidR="00DD3815" w:rsidRPr="005E20FA">
              <w:rPr>
                <w:color w:val="auto"/>
                <w:lang w:val="en-US" w:eastAsia="en-US"/>
              </w:rPr>
              <w:t>TV</w:t>
            </w:r>
            <w:r w:rsidR="00DD3815" w:rsidRPr="005E20FA">
              <w:rPr>
                <w:color w:val="auto"/>
                <w:lang w:eastAsia="en-US"/>
              </w:rPr>
              <w:t>)</w:t>
            </w:r>
            <w:proofErr w:type="gramStart"/>
            <w:r w:rsidR="00DD3815" w:rsidRPr="005E20FA">
              <w:rPr>
                <w:color w:val="auto"/>
                <w:lang w:eastAsia="en-US"/>
              </w:rPr>
              <w:t>.</w:t>
            </w:r>
            <w:proofErr w:type="gramEnd"/>
            <w:r w:rsidR="00DD3815" w:rsidRPr="005E20FA">
              <w:rPr>
                <w:color w:val="auto"/>
                <w:lang w:eastAsia="en-US"/>
              </w:rPr>
              <w:t xml:space="preserve"> </w:t>
            </w:r>
            <w:r w:rsidRPr="005E20FA">
              <w:rPr>
                <w:lang w:eastAsia="en-US"/>
              </w:rPr>
              <w:t xml:space="preserve"> </w:t>
            </w:r>
            <w:proofErr w:type="gramStart"/>
            <w:r w:rsidRPr="005E20FA">
              <w:rPr>
                <w:lang w:eastAsia="en-US"/>
              </w:rPr>
              <w:t>у</w:t>
            </w:r>
            <w:proofErr w:type="gramEnd"/>
            <w:r w:rsidRPr="005E20FA">
              <w:rPr>
                <w:lang w:eastAsia="en-US"/>
              </w:rPr>
              <w:t>четом параметров.</w:t>
            </w:r>
            <w:r w:rsidR="00042951" w:rsidRPr="005E20FA">
              <w:rPr>
                <w:lang w:eastAsia="en-US"/>
              </w:rPr>
              <w:t xml:space="preserve"> </w:t>
            </w:r>
          </w:p>
          <w:p w14:paraId="0F26723C" w14:textId="77777777" w:rsidR="00EC0ACE" w:rsidRPr="005E20FA" w:rsidRDefault="00EC0ACE" w:rsidP="00691B59">
            <w:pPr>
              <w:numPr>
                <w:ilvl w:val="0"/>
                <w:numId w:val="1"/>
              </w:numPr>
              <w:ind w:left="0" w:firstLine="709"/>
              <w:contextualSpacing/>
              <w:jc w:val="both"/>
              <w:rPr>
                <w:color w:val="auto"/>
                <w:lang w:eastAsia="en-US"/>
              </w:rPr>
            </w:pPr>
            <w:r w:rsidRPr="005E20FA">
              <w:rPr>
                <w:color w:val="auto"/>
                <w:lang w:eastAsia="en-US"/>
              </w:rPr>
              <w:t>Исполнитель должен самостоятельно устранять обнаруженные проблемы в приложениях.</w:t>
            </w:r>
          </w:p>
          <w:p w14:paraId="0F26723D" w14:textId="77777777" w:rsidR="00EC0ACE" w:rsidRPr="005E20FA" w:rsidRDefault="00EC0ACE" w:rsidP="00691B59">
            <w:pPr>
              <w:numPr>
                <w:ilvl w:val="0"/>
                <w:numId w:val="1"/>
              </w:numPr>
              <w:ind w:left="0" w:firstLine="709"/>
              <w:contextualSpacing/>
              <w:jc w:val="both"/>
              <w:rPr>
                <w:color w:val="auto"/>
                <w:lang w:eastAsia="en-US"/>
              </w:rPr>
            </w:pPr>
            <w:r w:rsidRPr="005E20FA">
              <w:rPr>
                <w:color w:val="auto"/>
                <w:lang w:eastAsia="en-US"/>
              </w:rPr>
              <w:t>Исполнитель должен обеспечивать ежегодное продление базового размещения приложений в магазинах приложений.</w:t>
            </w:r>
          </w:p>
          <w:p w14:paraId="0F26723E" w14:textId="77777777" w:rsidR="00EC0ACE" w:rsidRPr="005E20FA" w:rsidRDefault="00EC0ACE" w:rsidP="00691B59">
            <w:pPr>
              <w:numPr>
                <w:ilvl w:val="0"/>
                <w:numId w:val="2"/>
              </w:numPr>
              <w:ind w:left="0" w:firstLine="709"/>
              <w:contextualSpacing/>
              <w:jc w:val="both"/>
              <w:rPr>
                <w:color w:val="auto"/>
                <w:lang w:eastAsia="en-US"/>
              </w:rPr>
            </w:pPr>
            <w:r w:rsidRPr="005E20FA">
              <w:rPr>
                <w:color w:val="auto"/>
                <w:lang w:eastAsia="en-US"/>
              </w:rPr>
              <w:t xml:space="preserve">Плеер портала должен обеспечивать </w:t>
            </w:r>
            <w:proofErr w:type="spellStart"/>
            <w:r w:rsidRPr="005E20FA">
              <w:rPr>
                <w:color w:val="auto"/>
                <w:lang w:eastAsia="en-US"/>
              </w:rPr>
              <w:t>декриптование</w:t>
            </w:r>
            <w:proofErr w:type="spellEnd"/>
            <w:r w:rsidRPr="005E20FA">
              <w:rPr>
                <w:color w:val="auto"/>
                <w:lang w:eastAsia="en-US"/>
              </w:rPr>
              <w:t xml:space="preserve"> видео потоков без установки дополнительных плагинов, и корректно работать на всех популярных </w:t>
            </w:r>
            <w:proofErr w:type="spellStart"/>
            <w:r w:rsidRPr="005E20FA">
              <w:rPr>
                <w:color w:val="auto"/>
                <w:lang w:eastAsia="en-US"/>
              </w:rPr>
              <w:t>web</w:t>
            </w:r>
            <w:proofErr w:type="spellEnd"/>
            <w:r w:rsidRPr="005E20FA">
              <w:rPr>
                <w:color w:val="auto"/>
                <w:lang w:eastAsia="en-US"/>
              </w:rPr>
              <w:t xml:space="preserve"> браузерах </w:t>
            </w:r>
            <w:proofErr w:type="spellStart"/>
            <w:r w:rsidRPr="005E20FA">
              <w:rPr>
                <w:color w:val="auto"/>
                <w:lang w:eastAsia="en-US"/>
              </w:rPr>
              <w:t>Google</w:t>
            </w:r>
            <w:proofErr w:type="spellEnd"/>
            <w:r w:rsidRPr="005E20FA">
              <w:rPr>
                <w:color w:val="auto"/>
                <w:lang w:eastAsia="en-US"/>
              </w:rPr>
              <w:t xml:space="preserve"> </w:t>
            </w:r>
            <w:proofErr w:type="spellStart"/>
            <w:r w:rsidRPr="005E20FA">
              <w:rPr>
                <w:color w:val="auto"/>
                <w:lang w:eastAsia="en-US"/>
              </w:rPr>
              <w:t>Chrome</w:t>
            </w:r>
            <w:proofErr w:type="spellEnd"/>
            <w:r w:rsidRPr="005E20FA">
              <w:rPr>
                <w:color w:val="auto"/>
                <w:lang w:eastAsia="en-US"/>
              </w:rPr>
              <w:t xml:space="preserve">, </w:t>
            </w:r>
            <w:proofErr w:type="spellStart"/>
            <w:r w:rsidRPr="005E20FA">
              <w:rPr>
                <w:color w:val="auto"/>
                <w:lang w:eastAsia="en-US"/>
              </w:rPr>
              <w:t>Mozilla</w:t>
            </w:r>
            <w:proofErr w:type="spellEnd"/>
            <w:r w:rsidRPr="005E20FA">
              <w:rPr>
                <w:color w:val="auto"/>
                <w:lang w:eastAsia="en-US"/>
              </w:rPr>
              <w:t xml:space="preserve"> </w:t>
            </w:r>
            <w:proofErr w:type="spellStart"/>
            <w:r w:rsidRPr="005E20FA">
              <w:rPr>
                <w:color w:val="auto"/>
                <w:lang w:eastAsia="en-US"/>
              </w:rPr>
              <w:t>Firefox</w:t>
            </w:r>
            <w:proofErr w:type="spellEnd"/>
            <w:r w:rsidRPr="005E20FA">
              <w:rPr>
                <w:color w:val="auto"/>
                <w:lang w:eastAsia="en-US"/>
              </w:rPr>
              <w:t xml:space="preserve">, , </w:t>
            </w:r>
            <w:proofErr w:type="spellStart"/>
            <w:r w:rsidRPr="005E20FA">
              <w:rPr>
                <w:color w:val="auto"/>
                <w:lang w:eastAsia="en-US"/>
              </w:rPr>
              <w:t>Opera</w:t>
            </w:r>
            <w:proofErr w:type="spellEnd"/>
            <w:r w:rsidRPr="005E20FA">
              <w:rPr>
                <w:color w:val="auto"/>
                <w:lang w:eastAsia="en-US"/>
              </w:rPr>
              <w:t xml:space="preserve">, </w:t>
            </w:r>
            <w:proofErr w:type="spellStart"/>
            <w:r w:rsidRPr="005E20FA">
              <w:rPr>
                <w:color w:val="auto"/>
                <w:lang w:eastAsia="en-US"/>
              </w:rPr>
              <w:t>Safari</w:t>
            </w:r>
            <w:proofErr w:type="spellEnd"/>
            <w:r w:rsidRPr="005E20FA">
              <w:rPr>
                <w:color w:val="auto"/>
                <w:lang w:eastAsia="en-US"/>
              </w:rPr>
              <w:t>.</w:t>
            </w:r>
          </w:p>
          <w:p w14:paraId="0F26723F" w14:textId="5D7A0F5A" w:rsidR="00EC0ACE" w:rsidRPr="005E20FA" w:rsidRDefault="00EC0ACE" w:rsidP="00691B59">
            <w:pPr>
              <w:numPr>
                <w:ilvl w:val="0"/>
                <w:numId w:val="2"/>
              </w:numPr>
              <w:ind w:left="0" w:firstLine="709"/>
              <w:contextualSpacing/>
              <w:jc w:val="both"/>
              <w:rPr>
                <w:color w:val="auto"/>
                <w:lang w:eastAsia="en-US"/>
              </w:rPr>
            </w:pPr>
            <w:r w:rsidRPr="005E20FA">
              <w:rPr>
                <w:color w:val="auto"/>
                <w:lang w:eastAsia="en-US"/>
              </w:rPr>
              <w:t xml:space="preserve">Возможность работы приложения в фоновом режиме на </w:t>
            </w:r>
            <w:proofErr w:type="gramStart"/>
            <w:r w:rsidR="00DC1EA0" w:rsidRPr="005E20FA">
              <w:rPr>
                <w:color w:val="auto"/>
                <w:lang w:eastAsia="en-US"/>
              </w:rPr>
              <w:t>А</w:t>
            </w:r>
            <w:proofErr w:type="spellStart"/>
            <w:proofErr w:type="gramEnd"/>
            <w:r w:rsidR="00DC1EA0" w:rsidRPr="005E20FA">
              <w:rPr>
                <w:color w:val="auto"/>
                <w:lang w:val="en-US" w:eastAsia="en-US"/>
              </w:rPr>
              <w:t>ndroid</w:t>
            </w:r>
            <w:proofErr w:type="spellEnd"/>
            <w:r w:rsidR="00DC1EA0" w:rsidRPr="005E20FA">
              <w:rPr>
                <w:color w:val="auto"/>
                <w:lang w:eastAsia="en-US"/>
              </w:rPr>
              <w:t xml:space="preserve"> и </w:t>
            </w:r>
            <w:r w:rsidRPr="005E20FA">
              <w:rPr>
                <w:color w:val="auto"/>
                <w:lang w:val="en-US" w:eastAsia="en-US"/>
              </w:rPr>
              <w:t>iOS</w:t>
            </w:r>
            <w:r w:rsidRPr="005E20FA">
              <w:rPr>
                <w:color w:val="auto"/>
                <w:lang w:eastAsia="en-US"/>
              </w:rPr>
              <w:t xml:space="preserve"> устройствах.</w:t>
            </w:r>
          </w:p>
          <w:p w14:paraId="0F267240" w14:textId="77777777" w:rsidR="00EC0ACE" w:rsidRPr="005E20FA" w:rsidRDefault="00EC0ACE" w:rsidP="00691B59">
            <w:pPr>
              <w:numPr>
                <w:ilvl w:val="0"/>
                <w:numId w:val="2"/>
              </w:numPr>
              <w:ind w:left="0" w:firstLine="709"/>
              <w:contextualSpacing/>
              <w:jc w:val="both"/>
              <w:rPr>
                <w:color w:val="auto"/>
                <w:lang w:eastAsia="en-US"/>
              </w:rPr>
            </w:pPr>
            <w:proofErr w:type="spellStart"/>
            <w:r w:rsidRPr="005E20FA">
              <w:rPr>
                <w:color w:val="auto"/>
                <w:lang w:eastAsia="en-US"/>
              </w:rPr>
              <w:t>Web</w:t>
            </w:r>
            <w:proofErr w:type="spellEnd"/>
            <w:r w:rsidRPr="005E20FA">
              <w:rPr>
                <w:color w:val="auto"/>
                <w:lang w:eastAsia="en-US"/>
              </w:rPr>
              <w:t>-портал должен быть интегрирован с системой аналитики и статистики.</w:t>
            </w:r>
          </w:p>
          <w:p w14:paraId="0F267241" w14:textId="77777777" w:rsidR="00EC0ACE" w:rsidRPr="005E20FA" w:rsidRDefault="00EC0ACE" w:rsidP="00691B59">
            <w:pPr>
              <w:numPr>
                <w:ilvl w:val="0"/>
                <w:numId w:val="2"/>
              </w:numPr>
              <w:ind w:left="0" w:firstLine="709"/>
              <w:contextualSpacing/>
              <w:jc w:val="both"/>
              <w:rPr>
                <w:color w:val="auto"/>
                <w:lang w:eastAsia="en-US"/>
              </w:rPr>
            </w:pPr>
            <w:proofErr w:type="spellStart"/>
            <w:r w:rsidRPr="005E20FA">
              <w:rPr>
                <w:color w:val="auto"/>
                <w:lang w:eastAsia="en-US"/>
              </w:rPr>
              <w:t>Web</w:t>
            </w:r>
            <w:proofErr w:type="spellEnd"/>
            <w:r w:rsidRPr="005E20FA">
              <w:rPr>
                <w:color w:val="auto"/>
                <w:lang w:eastAsia="en-US"/>
              </w:rPr>
              <w:t>-портал должен обеспечивать вставку рекламы (</w:t>
            </w:r>
            <w:proofErr w:type="spellStart"/>
            <w:r w:rsidRPr="005E20FA">
              <w:rPr>
                <w:color w:val="auto"/>
                <w:lang w:eastAsia="en-US"/>
              </w:rPr>
              <w:t>банерная</w:t>
            </w:r>
            <w:proofErr w:type="spellEnd"/>
            <w:r w:rsidRPr="005E20FA">
              <w:rPr>
                <w:color w:val="auto"/>
                <w:lang w:eastAsia="en-US"/>
              </w:rPr>
              <w:t xml:space="preserve"> реклама).</w:t>
            </w:r>
          </w:p>
          <w:p w14:paraId="0F267242" w14:textId="77777777" w:rsidR="00EC0ACE" w:rsidRPr="005E20FA" w:rsidRDefault="00EC0ACE" w:rsidP="00691B59">
            <w:pPr>
              <w:numPr>
                <w:ilvl w:val="0"/>
                <w:numId w:val="2"/>
              </w:numPr>
              <w:ind w:left="0" w:firstLine="709"/>
              <w:contextualSpacing/>
              <w:jc w:val="both"/>
              <w:rPr>
                <w:color w:val="auto"/>
                <w:lang w:eastAsia="en-US"/>
              </w:rPr>
            </w:pPr>
            <w:r w:rsidRPr="005E20FA">
              <w:rPr>
                <w:color w:val="auto"/>
                <w:lang w:eastAsia="en-US"/>
              </w:rPr>
              <w:t>Хостинг портала должен размещаться на стороне Исполнителя, доменное имя выдается Заказчиком.</w:t>
            </w:r>
          </w:p>
          <w:p w14:paraId="0F267243" w14:textId="77777777" w:rsidR="00EC0ACE" w:rsidRPr="005E20FA" w:rsidRDefault="00EC0ACE" w:rsidP="00691B59">
            <w:pPr>
              <w:ind w:left="709"/>
              <w:contextualSpacing/>
              <w:jc w:val="both"/>
              <w:rPr>
                <w:color w:val="auto"/>
                <w:lang w:eastAsia="en-US"/>
              </w:rPr>
            </w:pPr>
          </w:p>
          <w:p w14:paraId="0F267244" w14:textId="77777777" w:rsidR="005529E8" w:rsidRPr="005E20FA" w:rsidRDefault="005529E8" w:rsidP="00691B59">
            <w:pPr>
              <w:suppressAutoHyphens/>
              <w:ind w:left="20" w:firstLine="720"/>
              <w:jc w:val="both"/>
              <w:rPr>
                <w:color w:val="auto"/>
                <w:lang w:eastAsia="zh-CN"/>
              </w:rPr>
            </w:pPr>
            <w:r w:rsidRPr="005E20FA">
              <w:rPr>
                <w:color w:val="auto"/>
                <w:lang w:eastAsia="zh-CN"/>
              </w:rPr>
              <w:t>Весь вышеперечисленный функционал сервиса и параметры к платформе должны присутствовать с 1-го месяца предоставления услуг.</w:t>
            </w:r>
          </w:p>
          <w:p w14:paraId="0F267245" w14:textId="77777777" w:rsidR="00FA59A2" w:rsidRPr="005E20FA" w:rsidRDefault="00FA59A2" w:rsidP="00691B59">
            <w:pPr>
              <w:suppressAutoHyphens/>
              <w:ind w:left="20" w:firstLine="720"/>
              <w:jc w:val="both"/>
              <w:rPr>
                <w:color w:val="auto"/>
                <w:lang w:eastAsia="zh-CN"/>
              </w:rPr>
            </w:pPr>
            <w:r w:rsidRPr="005E20FA">
              <w:rPr>
                <w:color w:val="auto"/>
                <w:lang w:eastAsia="zh-CN"/>
              </w:rPr>
              <w:t xml:space="preserve">В случае несогласия Заказчика с мнением и действиями </w:t>
            </w:r>
            <w:r w:rsidRPr="005E20FA">
              <w:rPr>
                <w:color w:val="auto"/>
                <w:lang w:eastAsia="ar-SA"/>
              </w:rPr>
              <w:t>Исполнитель</w:t>
            </w:r>
            <w:r w:rsidRPr="005E20FA">
              <w:rPr>
                <w:color w:val="auto"/>
                <w:lang w:eastAsia="zh-CN"/>
              </w:rPr>
              <w:t xml:space="preserve"> при оказании услуг, Заказчик может пригласить независимых экспертов, заключение которых будет считаться обязательным для выполнения обеими Сторонами. </w:t>
            </w:r>
          </w:p>
          <w:p w14:paraId="0F267246" w14:textId="77777777" w:rsidR="00FA59A2" w:rsidRPr="005E20FA" w:rsidRDefault="00FA59A2" w:rsidP="00691B59">
            <w:pPr>
              <w:autoSpaceDE w:val="0"/>
              <w:autoSpaceDN w:val="0"/>
              <w:adjustRightInd w:val="0"/>
              <w:jc w:val="both"/>
              <w:rPr>
                <w:color w:val="auto"/>
                <w:lang w:val="kk-KZ"/>
              </w:rPr>
            </w:pPr>
            <w:r w:rsidRPr="005E20FA">
              <w:rPr>
                <w:color w:val="auto"/>
                <w:lang w:val="kk-KZ"/>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14:paraId="0F267247" w14:textId="77777777" w:rsidR="00FA59A2" w:rsidRPr="005E20FA" w:rsidRDefault="00FA59A2" w:rsidP="00691B59">
            <w:pPr>
              <w:autoSpaceDE w:val="0"/>
              <w:autoSpaceDN w:val="0"/>
              <w:adjustRightInd w:val="0"/>
              <w:jc w:val="both"/>
              <w:rPr>
                <w:color w:val="auto"/>
                <w:lang w:val="kk-KZ"/>
              </w:rPr>
            </w:pPr>
            <w:r w:rsidRPr="005E20FA">
              <w:rPr>
                <w:color w:val="auto"/>
                <w:lang w:val="kk-KZ"/>
              </w:rPr>
              <w:t xml:space="preserve">Сумма указана из расчета полных </w:t>
            </w:r>
            <w:r w:rsidRPr="005E20FA">
              <w:rPr>
                <w:color w:val="auto"/>
              </w:rPr>
              <w:t>1</w:t>
            </w:r>
            <w:r w:rsidR="007928FB" w:rsidRPr="005E20FA">
              <w:rPr>
                <w:color w:val="auto"/>
              </w:rPr>
              <w:t>2</w:t>
            </w:r>
            <w:r w:rsidRPr="005E20FA">
              <w:rPr>
                <w:color w:val="auto"/>
                <w:lang w:val="kk-KZ"/>
              </w:rPr>
              <w:t xml:space="preserve"> месяцев обслуживания по договору, при заключении договора сумма будет пропорционально пересчитана по факту на день </w:t>
            </w:r>
            <w:r w:rsidRPr="005E20FA">
              <w:rPr>
                <w:color w:val="auto"/>
                <w:lang w:val="kk-KZ"/>
              </w:rPr>
              <w:lastRenderedPageBreak/>
              <w:t>заключения договора.</w:t>
            </w:r>
          </w:p>
          <w:p w14:paraId="0F267248" w14:textId="77777777" w:rsidR="00FA59A2" w:rsidRPr="005E20FA" w:rsidRDefault="00FA59A2" w:rsidP="00691B59">
            <w:pPr>
              <w:autoSpaceDE w:val="0"/>
              <w:autoSpaceDN w:val="0"/>
              <w:adjustRightInd w:val="0"/>
              <w:jc w:val="both"/>
              <w:rPr>
                <w:color w:val="auto"/>
                <w:lang w:val="kk-KZ"/>
              </w:rPr>
            </w:pPr>
            <w:r w:rsidRPr="005E20FA">
              <w:rPr>
                <w:color w:val="auto"/>
                <w:lang w:val="kk-KZ"/>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14:paraId="0F267249" w14:textId="77777777" w:rsidR="005529E8" w:rsidRPr="005E20FA" w:rsidRDefault="005529E8" w:rsidP="00691B59">
            <w:pPr>
              <w:autoSpaceDE w:val="0"/>
              <w:autoSpaceDN w:val="0"/>
              <w:adjustRightInd w:val="0"/>
              <w:jc w:val="both"/>
              <w:rPr>
                <w:color w:val="auto"/>
                <w:lang w:val="kk-KZ"/>
              </w:rPr>
            </w:pPr>
          </w:p>
          <w:p w14:paraId="0F26724A" w14:textId="77777777" w:rsidR="003E01E9" w:rsidRPr="005E20FA" w:rsidRDefault="003E01E9" w:rsidP="00691B59">
            <w:pPr>
              <w:suppressAutoHyphens/>
              <w:ind w:left="20" w:firstLine="720"/>
              <w:jc w:val="both"/>
              <w:rPr>
                <w:color w:val="auto"/>
                <w:lang w:val="kk-KZ" w:eastAsia="zh-CN"/>
              </w:rPr>
            </w:pPr>
          </w:p>
          <w:p w14:paraId="0F26724B" w14:textId="77777777" w:rsidR="003E01E9" w:rsidRPr="005E20FA" w:rsidRDefault="003E01E9" w:rsidP="00691B59">
            <w:pPr>
              <w:autoSpaceDE w:val="0"/>
              <w:autoSpaceDN w:val="0"/>
              <w:adjustRightInd w:val="0"/>
              <w:jc w:val="center"/>
              <w:rPr>
                <w:color w:val="auto"/>
                <w:lang w:val="kk-KZ"/>
              </w:rPr>
            </w:pPr>
          </w:p>
        </w:tc>
        <w:bookmarkStart w:id="1" w:name="_GoBack"/>
        <w:bookmarkEnd w:id="1"/>
      </w:tr>
      <w:tr w:rsidR="003E01E9" w:rsidRPr="005E20FA" w14:paraId="0F267250" w14:textId="77777777" w:rsidTr="00D87499">
        <w:trPr>
          <w:jc w:val="center"/>
        </w:trPr>
        <w:tc>
          <w:tcPr>
            <w:tcW w:w="9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24D" w14:textId="77777777" w:rsidR="003E01E9" w:rsidRPr="005E20FA" w:rsidRDefault="003E01E9" w:rsidP="00691B59">
            <w:pPr>
              <w:textAlignment w:val="baseline"/>
              <w:rPr>
                <w:color w:val="auto"/>
              </w:rPr>
            </w:pPr>
            <w:r w:rsidRPr="005E20FA">
              <w:rPr>
                <w:color w:val="auto"/>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4033" w:type="pct"/>
            <w:tcBorders>
              <w:top w:val="nil"/>
              <w:left w:val="nil"/>
              <w:bottom w:val="single" w:sz="8" w:space="0" w:color="auto"/>
              <w:right w:val="single" w:sz="8" w:space="0" w:color="auto"/>
            </w:tcBorders>
            <w:tcMar>
              <w:top w:w="0" w:type="dxa"/>
              <w:left w:w="108" w:type="dxa"/>
              <w:bottom w:w="0" w:type="dxa"/>
              <w:right w:w="108" w:type="dxa"/>
            </w:tcMar>
            <w:hideMark/>
          </w:tcPr>
          <w:p w14:paraId="0F26724E" w14:textId="77777777" w:rsidR="006A48B3" w:rsidRPr="005E20FA" w:rsidRDefault="006A48B3" w:rsidP="0069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color w:val="202124"/>
                <w:lang w:val="kk-KZ"/>
              </w:rPr>
            </w:pPr>
          </w:p>
          <w:p w14:paraId="0F26724F" w14:textId="77777777" w:rsidR="003E01E9" w:rsidRPr="005E20FA" w:rsidRDefault="003E01E9" w:rsidP="00691B59">
            <w:pPr>
              <w:spacing w:line="276" w:lineRule="auto"/>
              <w:ind w:left="187"/>
              <w:contextualSpacing/>
              <w:jc w:val="both"/>
              <w:rPr>
                <w:b/>
                <w:color w:val="auto"/>
                <w:lang w:val="kk-KZ"/>
              </w:rPr>
            </w:pPr>
          </w:p>
        </w:tc>
      </w:tr>
    </w:tbl>
    <w:p w14:paraId="0F267251" w14:textId="77777777" w:rsidR="003E01E9" w:rsidRPr="005E20FA" w:rsidRDefault="003E01E9" w:rsidP="00691B59">
      <w:pPr>
        <w:ind w:firstLine="397"/>
        <w:textAlignment w:val="baseline"/>
        <w:rPr>
          <w:color w:val="auto"/>
          <w:lang w:val="kk-KZ"/>
        </w:rPr>
      </w:pPr>
      <w:r w:rsidRPr="005E20FA">
        <w:rPr>
          <w:color w:val="auto"/>
          <w:lang w:val="kk-KZ"/>
        </w:rPr>
        <w:t> </w:t>
      </w:r>
    </w:p>
    <w:p w14:paraId="0F267252" w14:textId="77777777" w:rsidR="003E01E9" w:rsidRPr="005E20FA" w:rsidRDefault="003E01E9" w:rsidP="00691B59">
      <w:pPr>
        <w:ind w:firstLine="397"/>
        <w:jc w:val="both"/>
        <w:rPr>
          <w:color w:val="auto"/>
        </w:rPr>
      </w:pPr>
      <w:r w:rsidRPr="005E20FA">
        <w:rPr>
          <w:rStyle w:val="s0"/>
          <w:color w:val="auto"/>
        </w:rPr>
        <w:t>* сведения подтягиваются из плана государственных закупок (отображаются автоматически).</w:t>
      </w:r>
    </w:p>
    <w:p w14:paraId="0F267253" w14:textId="77777777" w:rsidR="003E01E9" w:rsidRPr="005E20FA" w:rsidRDefault="003E01E9" w:rsidP="00691B59">
      <w:pPr>
        <w:ind w:firstLine="397"/>
        <w:jc w:val="both"/>
        <w:rPr>
          <w:color w:val="auto"/>
        </w:rPr>
      </w:pPr>
      <w:r w:rsidRPr="005E20FA">
        <w:rPr>
          <w:rStyle w:val="s0"/>
          <w:color w:val="auto"/>
        </w:rPr>
        <w:t>Примечание.</w:t>
      </w:r>
    </w:p>
    <w:p w14:paraId="0F267254" w14:textId="77777777" w:rsidR="003E01E9" w:rsidRPr="005E20FA" w:rsidRDefault="003E01E9" w:rsidP="00691B59">
      <w:pPr>
        <w:ind w:firstLine="397"/>
        <w:jc w:val="both"/>
        <w:rPr>
          <w:color w:val="auto"/>
        </w:rPr>
      </w:pPr>
      <w:r w:rsidRPr="005E20FA">
        <w:rPr>
          <w:rStyle w:val="s0"/>
          <w:color w:val="auto"/>
        </w:rPr>
        <w:t>1. Каждые характеристики, параметры, исходные данные и дополнительные условия к исполнителю указываются отдельной строкой.</w:t>
      </w:r>
    </w:p>
    <w:p w14:paraId="0F267255" w14:textId="77777777" w:rsidR="003E01E9" w:rsidRPr="005E20FA" w:rsidRDefault="003E01E9" w:rsidP="00691B59">
      <w:pPr>
        <w:ind w:firstLine="397"/>
        <w:jc w:val="both"/>
        <w:rPr>
          <w:color w:val="auto"/>
        </w:rPr>
      </w:pPr>
      <w:r w:rsidRPr="005E20FA">
        <w:rPr>
          <w:rStyle w:val="s0"/>
          <w:color w:val="auto"/>
        </w:rPr>
        <w:t>2. Установление в технической спецификации квалификационных требований, предъявляемых к потенциальному поставщику, не допускается.</w:t>
      </w:r>
    </w:p>
    <w:p w14:paraId="0F267256" w14:textId="77777777" w:rsidR="003E01E9" w:rsidRPr="007928FB" w:rsidRDefault="003E01E9" w:rsidP="00691B59">
      <w:pPr>
        <w:ind w:firstLine="397"/>
        <w:jc w:val="both"/>
        <w:rPr>
          <w:color w:val="auto"/>
        </w:rPr>
      </w:pPr>
      <w:r w:rsidRPr="005E20FA">
        <w:rPr>
          <w:rStyle w:val="s0"/>
          <w:color w:val="auto"/>
        </w:rPr>
        <w:t>3. Установление требований технической спецификации в иных документах не допускается.</w:t>
      </w:r>
    </w:p>
    <w:p w14:paraId="0F267257" w14:textId="77777777" w:rsidR="003E01E9" w:rsidRPr="007928FB" w:rsidRDefault="003E01E9" w:rsidP="00691B59">
      <w:pPr>
        <w:rPr>
          <w:color w:val="auto"/>
        </w:rPr>
      </w:pPr>
    </w:p>
    <w:p w14:paraId="0F267258" w14:textId="77777777" w:rsidR="003E01E9" w:rsidRPr="007928FB" w:rsidRDefault="003E01E9" w:rsidP="00691B59">
      <w:pPr>
        <w:rPr>
          <w:color w:val="auto"/>
        </w:rPr>
      </w:pPr>
    </w:p>
    <w:p w14:paraId="0F267259" w14:textId="77777777" w:rsidR="003E01E9" w:rsidRPr="007928FB" w:rsidRDefault="003E01E9" w:rsidP="00691B59">
      <w:pPr>
        <w:spacing w:after="200"/>
        <w:ind w:left="567"/>
        <w:contextualSpacing/>
        <w:rPr>
          <w:b/>
          <w:color w:val="auto"/>
        </w:rPr>
      </w:pPr>
    </w:p>
    <w:p w14:paraId="0F26725A" w14:textId="77777777" w:rsidR="00552E97" w:rsidRPr="007928FB" w:rsidRDefault="00552E97" w:rsidP="00691B59">
      <w:pPr>
        <w:suppressAutoHyphens/>
        <w:ind w:left="20" w:firstLine="720"/>
        <w:jc w:val="both"/>
        <w:rPr>
          <w:b/>
          <w:color w:val="auto"/>
        </w:rPr>
      </w:pPr>
    </w:p>
    <w:p w14:paraId="0F26725B" w14:textId="77777777" w:rsidR="0015428D" w:rsidRPr="007928FB" w:rsidRDefault="0015428D" w:rsidP="00691B59">
      <w:pPr>
        <w:rPr>
          <w:color w:val="auto"/>
        </w:rPr>
      </w:pPr>
    </w:p>
    <w:sectPr w:rsidR="0015428D" w:rsidRPr="007928FB" w:rsidSect="00D87499">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476"/>
    <w:multiLevelType w:val="multilevel"/>
    <w:tmpl w:val="49DA85C4"/>
    <w:lvl w:ilvl="0">
      <w:start w:val="1"/>
      <w:numFmt w:val="bullet"/>
      <w:lvlText w:val=""/>
      <w:lvlJc w:val="left"/>
      <w:pPr>
        <w:tabs>
          <w:tab w:val="num" w:pos="1440"/>
        </w:tabs>
        <w:ind w:left="1440" w:hanging="360"/>
      </w:pPr>
      <w:rPr>
        <w:rFonts w:ascii="Symbol" w:hAnsi="Symbol" w:hint="default"/>
        <w:position w:val="0"/>
        <w:sz w:val="24"/>
        <w:szCs w:val="24"/>
        <w:rtl w:val="0"/>
      </w:rPr>
    </w:lvl>
    <w:lvl w:ilvl="1">
      <w:start w:val="1"/>
      <w:numFmt w:val="bullet"/>
      <w:lvlText w:val="o"/>
      <w:lvlJc w:val="left"/>
      <w:pPr>
        <w:tabs>
          <w:tab w:val="num" w:pos="2130"/>
        </w:tabs>
        <w:ind w:left="2130" w:hanging="330"/>
      </w:pPr>
      <w:rPr>
        <w:position w:val="0"/>
        <w:sz w:val="22"/>
        <w:szCs w:val="22"/>
        <w:rtl w:val="0"/>
      </w:rPr>
    </w:lvl>
    <w:lvl w:ilvl="2">
      <w:start w:val="1"/>
      <w:numFmt w:val="bullet"/>
      <w:lvlText w:val="▪"/>
      <w:lvlJc w:val="left"/>
      <w:pPr>
        <w:tabs>
          <w:tab w:val="num" w:pos="2850"/>
        </w:tabs>
        <w:ind w:left="2850" w:hanging="330"/>
      </w:pPr>
      <w:rPr>
        <w:position w:val="0"/>
        <w:sz w:val="22"/>
        <w:szCs w:val="22"/>
        <w:rtl w:val="0"/>
      </w:rPr>
    </w:lvl>
    <w:lvl w:ilvl="3">
      <w:start w:val="1"/>
      <w:numFmt w:val="bullet"/>
      <w:lvlText w:val="•"/>
      <w:lvlJc w:val="left"/>
      <w:pPr>
        <w:tabs>
          <w:tab w:val="num" w:pos="3570"/>
        </w:tabs>
        <w:ind w:left="3570" w:hanging="330"/>
      </w:pPr>
      <w:rPr>
        <w:position w:val="0"/>
        <w:sz w:val="22"/>
        <w:szCs w:val="22"/>
        <w:rtl w:val="0"/>
      </w:rPr>
    </w:lvl>
    <w:lvl w:ilvl="4">
      <w:start w:val="1"/>
      <w:numFmt w:val="bullet"/>
      <w:lvlText w:val="o"/>
      <w:lvlJc w:val="left"/>
      <w:pPr>
        <w:tabs>
          <w:tab w:val="num" w:pos="4290"/>
        </w:tabs>
        <w:ind w:left="4290" w:hanging="330"/>
      </w:pPr>
      <w:rPr>
        <w:position w:val="0"/>
        <w:sz w:val="22"/>
        <w:szCs w:val="22"/>
        <w:rtl w:val="0"/>
      </w:rPr>
    </w:lvl>
    <w:lvl w:ilvl="5">
      <w:start w:val="1"/>
      <w:numFmt w:val="bullet"/>
      <w:lvlText w:val="▪"/>
      <w:lvlJc w:val="left"/>
      <w:pPr>
        <w:tabs>
          <w:tab w:val="num" w:pos="5010"/>
        </w:tabs>
        <w:ind w:left="5010" w:hanging="330"/>
      </w:pPr>
      <w:rPr>
        <w:position w:val="0"/>
        <w:sz w:val="22"/>
        <w:szCs w:val="22"/>
        <w:rtl w:val="0"/>
      </w:rPr>
    </w:lvl>
    <w:lvl w:ilvl="6">
      <w:start w:val="1"/>
      <w:numFmt w:val="bullet"/>
      <w:lvlText w:val="•"/>
      <w:lvlJc w:val="left"/>
      <w:pPr>
        <w:tabs>
          <w:tab w:val="num" w:pos="5730"/>
        </w:tabs>
        <w:ind w:left="5730" w:hanging="330"/>
      </w:pPr>
      <w:rPr>
        <w:position w:val="0"/>
        <w:sz w:val="22"/>
        <w:szCs w:val="22"/>
        <w:rtl w:val="0"/>
      </w:rPr>
    </w:lvl>
    <w:lvl w:ilvl="7">
      <w:start w:val="1"/>
      <w:numFmt w:val="bullet"/>
      <w:lvlText w:val="o"/>
      <w:lvlJc w:val="left"/>
      <w:pPr>
        <w:tabs>
          <w:tab w:val="num" w:pos="6450"/>
        </w:tabs>
        <w:ind w:left="6450" w:hanging="330"/>
      </w:pPr>
      <w:rPr>
        <w:position w:val="0"/>
        <w:sz w:val="22"/>
        <w:szCs w:val="22"/>
        <w:rtl w:val="0"/>
      </w:rPr>
    </w:lvl>
    <w:lvl w:ilvl="8">
      <w:start w:val="1"/>
      <w:numFmt w:val="bullet"/>
      <w:lvlText w:val="▪"/>
      <w:lvlJc w:val="left"/>
      <w:pPr>
        <w:tabs>
          <w:tab w:val="num" w:pos="7170"/>
        </w:tabs>
        <w:ind w:left="7170" w:hanging="330"/>
      </w:pPr>
      <w:rPr>
        <w:position w:val="0"/>
        <w:sz w:val="22"/>
        <w:szCs w:val="22"/>
        <w:rtl w:val="0"/>
      </w:rPr>
    </w:lvl>
  </w:abstractNum>
  <w:abstractNum w:abstractNumId="1">
    <w:nsid w:val="035E5932"/>
    <w:multiLevelType w:val="multilevel"/>
    <w:tmpl w:val="55365BFE"/>
    <w:styleLink w:val="List8"/>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2">
    <w:nsid w:val="07EF7EE5"/>
    <w:multiLevelType w:val="hybridMultilevel"/>
    <w:tmpl w:val="B95A5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F0320"/>
    <w:multiLevelType w:val="multilevel"/>
    <w:tmpl w:val="06C046D0"/>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4">
    <w:nsid w:val="14A47C7B"/>
    <w:multiLevelType w:val="hybridMultilevel"/>
    <w:tmpl w:val="8690A6B4"/>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
    <w:nsid w:val="14D036A7"/>
    <w:multiLevelType w:val="hybridMultilevel"/>
    <w:tmpl w:val="D842E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D34BC"/>
    <w:multiLevelType w:val="hybridMultilevel"/>
    <w:tmpl w:val="734C9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6A78E7"/>
    <w:multiLevelType w:val="hybridMultilevel"/>
    <w:tmpl w:val="EDE8A586"/>
    <w:lvl w:ilvl="0" w:tplc="17768EB4">
      <w:start w:val="2"/>
      <w:numFmt w:val="bullet"/>
      <w:lvlText w:val="-"/>
      <w:lvlJc w:val="left"/>
      <w:pPr>
        <w:ind w:left="-633" w:hanging="360"/>
      </w:pPr>
      <w:rPr>
        <w:rFonts w:ascii="Arial" w:eastAsia="Times New Roman" w:hAnsi="Arial"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8">
    <w:nsid w:val="20D12DC9"/>
    <w:multiLevelType w:val="hybridMultilevel"/>
    <w:tmpl w:val="B4E41A90"/>
    <w:lvl w:ilvl="0" w:tplc="9654C23A">
      <w:start w:val="1"/>
      <w:numFmt w:val="decimal"/>
      <w:lvlText w:val="%1."/>
      <w:lvlJc w:val="left"/>
      <w:pPr>
        <w:ind w:left="546" w:hanging="360"/>
      </w:pPr>
      <w:rPr>
        <w:rFonts w:hint="default"/>
      </w:rPr>
    </w:lvl>
    <w:lvl w:ilvl="1" w:tplc="04190019" w:tentative="1">
      <w:start w:val="1"/>
      <w:numFmt w:val="lowerLetter"/>
      <w:lvlText w:val="%2."/>
      <w:lvlJc w:val="left"/>
      <w:pPr>
        <w:ind w:left="1266" w:hanging="360"/>
      </w:pPr>
    </w:lvl>
    <w:lvl w:ilvl="2" w:tplc="0419001B" w:tentative="1">
      <w:start w:val="1"/>
      <w:numFmt w:val="lowerRoman"/>
      <w:lvlText w:val="%3."/>
      <w:lvlJc w:val="right"/>
      <w:pPr>
        <w:ind w:left="1986" w:hanging="180"/>
      </w:pPr>
    </w:lvl>
    <w:lvl w:ilvl="3" w:tplc="0419000F" w:tentative="1">
      <w:start w:val="1"/>
      <w:numFmt w:val="decimal"/>
      <w:lvlText w:val="%4."/>
      <w:lvlJc w:val="left"/>
      <w:pPr>
        <w:ind w:left="2706" w:hanging="360"/>
      </w:pPr>
    </w:lvl>
    <w:lvl w:ilvl="4" w:tplc="04190019" w:tentative="1">
      <w:start w:val="1"/>
      <w:numFmt w:val="lowerLetter"/>
      <w:lvlText w:val="%5."/>
      <w:lvlJc w:val="left"/>
      <w:pPr>
        <w:ind w:left="3426" w:hanging="360"/>
      </w:pPr>
    </w:lvl>
    <w:lvl w:ilvl="5" w:tplc="0419001B" w:tentative="1">
      <w:start w:val="1"/>
      <w:numFmt w:val="lowerRoman"/>
      <w:lvlText w:val="%6."/>
      <w:lvlJc w:val="right"/>
      <w:pPr>
        <w:ind w:left="4146" w:hanging="180"/>
      </w:pPr>
    </w:lvl>
    <w:lvl w:ilvl="6" w:tplc="0419000F" w:tentative="1">
      <w:start w:val="1"/>
      <w:numFmt w:val="decimal"/>
      <w:lvlText w:val="%7."/>
      <w:lvlJc w:val="left"/>
      <w:pPr>
        <w:ind w:left="4866" w:hanging="360"/>
      </w:pPr>
    </w:lvl>
    <w:lvl w:ilvl="7" w:tplc="04190019" w:tentative="1">
      <w:start w:val="1"/>
      <w:numFmt w:val="lowerLetter"/>
      <w:lvlText w:val="%8."/>
      <w:lvlJc w:val="left"/>
      <w:pPr>
        <w:ind w:left="5586" w:hanging="360"/>
      </w:pPr>
    </w:lvl>
    <w:lvl w:ilvl="8" w:tplc="0419001B" w:tentative="1">
      <w:start w:val="1"/>
      <w:numFmt w:val="lowerRoman"/>
      <w:lvlText w:val="%9."/>
      <w:lvlJc w:val="right"/>
      <w:pPr>
        <w:ind w:left="6306" w:hanging="180"/>
      </w:pPr>
    </w:lvl>
  </w:abstractNum>
  <w:abstractNum w:abstractNumId="9">
    <w:nsid w:val="20EE78AA"/>
    <w:multiLevelType w:val="hybridMultilevel"/>
    <w:tmpl w:val="49AA66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3A5B77"/>
    <w:multiLevelType w:val="hybridMultilevel"/>
    <w:tmpl w:val="7ABACB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5445378"/>
    <w:multiLevelType w:val="hybridMultilevel"/>
    <w:tmpl w:val="C5BE7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45412B"/>
    <w:multiLevelType w:val="multilevel"/>
    <w:tmpl w:val="846CBFA0"/>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13">
    <w:nsid w:val="2AB772E5"/>
    <w:multiLevelType w:val="hybridMultilevel"/>
    <w:tmpl w:val="058AB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2664F"/>
    <w:multiLevelType w:val="hybridMultilevel"/>
    <w:tmpl w:val="CC2AFCD8"/>
    <w:lvl w:ilvl="0" w:tplc="BE9612F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3C4F52"/>
    <w:multiLevelType w:val="hybridMultilevel"/>
    <w:tmpl w:val="7BACD28A"/>
    <w:lvl w:ilvl="0" w:tplc="89CE1F5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DE4DC3"/>
    <w:multiLevelType w:val="hybridMultilevel"/>
    <w:tmpl w:val="F2820C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E33617E"/>
    <w:multiLevelType w:val="multilevel"/>
    <w:tmpl w:val="2ED295CA"/>
    <w:lvl w:ilvl="0">
      <w:start w:val="1"/>
      <w:numFmt w:val="bullet"/>
      <w:lvlText w:val=""/>
      <w:lvlJc w:val="left"/>
      <w:pPr>
        <w:tabs>
          <w:tab w:val="num" w:pos="1440"/>
        </w:tabs>
        <w:ind w:left="1440" w:hanging="360"/>
      </w:pPr>
      <w:rPr>
        <w:rFonts w:ascii="Symbol" w:hAnsi="Symbol" w:hint="default"/>
        <w:position w:val="0"/>
        <w:sz w:val="24"/>
        <w:szCs w:val="24"/>
        <w:rtl w:val="0"/>
      </w:rPr>
    </w:lvl>
    <w:lvl w:ilvl="1">
      <w:start w:val="1"/>
      <w:numFmt w:val="bullet"/>
      <w:lvlText w:val="o"/>
      <w:lvlJc w:val="left"/>
      <w:pPr>
        <w:tabs>
          <w:tab w:val="num" w:pos="2130"/>
        </w:tabs>
        <w:ind w:left="2130" w:hanging="330"/>
      </w:pPr>
      <w:rPr>
        <w:position w:val="0"/>
        <w:sz w:val="22"/>
        <w:szCs w:val="22"/>
        <w:rtl w:val="0"/>
      </w:rPr>
    </w:lvl>
    <w:lvl w:ilvl="2">
      <w:start w:val="1"/>
      <w:numFmt w:val="bullet"/>
      <w:lvlText w:val="▪"/>
      <w:lvlJc w:val="left"/>
      <w:pPr>
        <w:tabs>
          <w:tab w:val="num" w:pos="2850"/>
        </w:tabs>
        <w:ind w:left="2850" w:hanging="330"/>
      </w:pPr>
      <w:rPr>
        <w:position w:val="0"/>
        <w:sz w:val="22"/>
        <w:szCs w:val="22"/>
        <w:rtl w:val="0"/>
      </w:rPr>
    </w:lvl>
    <w:lvl w:ilvl="3">
      <w:start w:val="1"/>
      <w:numFmt w:val="bullet"/>
      <w:lvlText w:val="•"/>
      <w:lvlJc w:val="left"/>
      <w:pPr>
        <w:tabs>
          <w:tab w:val="num" w:pos="3570"/>
        </w:tabs>
        <w:ind w:left="3570" w:hanging="330"/>
      </w:pPr>
      <w:rPr>
        <w:position w:val="0"/>
        <w:sz w:val="22"/>
        <w:szCs w:val="22"/>
        <w:rtl w:val="0"/>
      </w:rPr>
    </w:lvl>
    <w:lvl w:ilvl="4">
      <w:start w:val="1"/>
      <w:numFmt w:val="bullet"/>
      <w:lvlText w:val="o"/>
      <w:lvlJc w:val="left"/>
      <w:pPr>
        <w:tabs>
          <w:tab w:val="num" w:pos="4290"/>
        </w:tabs>
        <w:ind w:left="4290" w:hanging="330"/>
      </w:pPr>
      <w:rPr>
        <w:position w:val="0"/>
        <w:sz w:val="22"/>
        <w:szCs w:val="22"/>
        <w:rtl w:val="0"/>
      </w:rPr>
    </w:lvl>
    <w:lvl w:ilvl="5">
      <w:start w:val="1"/>
      <w:numFmt w:val="bullet"/>
      <w:lvlText w:val="▪"/>
      <w:lvlJc w:val="left"/>
      <w:pPr>
        <w:tabs>
          <w:tab w:val="num" w:pos="5010"/>
        </w:tabs>
        <w:ind w:left="5010" w:hanging="330"/>
      </w:pPr>
      <w:rPr>
        <w:position w:val="0"/>
        <w:sz w:val="22"/>
        <w:szCs w:val="22"/>
        <w:rtl w:val="0"/>
      </w:rPr>
    </w:lvl>
    <w:lvl w:ilvl="6">
      <w:start w:val="1"/>
      <w:numFmt w:val="bullet"/>
      <w:lvlText w:val="•"/>
      <w:lvlJc w:val="left"/>
      <w:pPr>
        <w:tabs>
          <w:tab w:val="num" w:pos="5730"/>
        </w:tabs>
        <w:ind w:left="5730" w:hanging="330"/>
      </w:pPr>
      <w:rPr>
        <w:position w:val="0"/>
        <w:sz w:val="22"/>
        <w:szCs w:val="22"/>
        <w:rtl w:val="0"/>
      </w:rPr>
    </w:lvl>
    <w:lvl w:ilvl="7">
      <w:start w:val="1"/>
      <w:numFmt w:val="bullet"/>
      <w:lvlText w:val="o"/>
      <w:lvlJc w:val="left"/>
      <w:pPr>
        <w:tabs>
          <w:tab w:val="num" w:pos="6450"/>
        </w:tabs>
        <w:ind w:left="6450" w:hanging="330"/>
      </w:pPr>
      <w:rPr>
        <w:position w:val="0"/>
        <w:sz w:val="22"/>
        <w:szCs w:val="22"/>
        <w:rtl w:val="0"/>
      </w:rPr>
    </w:lvl>
    <w:lvl w:ilvl="8">
      <w:start w:val="1"/>
      <w:numFmt w:val="bullet"/>
      <w:lvlText w:val="▪"/>
      <w:lvlJc w:val="left"/>
      <w:pPr>
        <w:tabs>
          <w:tab w:val="num" w:pos="7170"/>
        </w:tabs>
        <w:ind w:left="7170" w:hanging="330"/>
      </w:pPr>
      <w:rPr>
        <w:position w:val="0"/>
        <w:sz w:val="22"/>
        <w:szCs w:val="22"/>
        <w:rtl w:val="0"/>
      </w:rPr>
    </w:lvl>
  </w:abstractNum>
  <w:abstractNum w:abstractNumId="18">
    <w:nsid w:val="40327F62"/>
    <w:multiLevelType w:val="hybridMultilevel"/>
    <w:tmpl w:val="47FCF2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44BD49A7"/>
    <w:multiLevelType w:val="hybridMultilevel"/>
    <w:tmpl w:val="09C426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5D4EE6"/>
    <w:multiLevelType w:val="hybridMultilevel"/>
    <w:tmpl w:val="3BA0EC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74C6498"/>
    <w:multiLevelType w:val="hybridMultilevel"/>
    <w:tmpl w:val="B8F41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0818D7"/>
    <w:multiLevelType w:val="hybridMultilevel"/>
    <w:tmpl w:val="E2322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DF218C"/>
    <w:multiLevelType w:val="multilevel"/>
    <w:tmpl w:val="82EE6E40"/>
    <w:lvl w:ilvl="0">
      <w:start w:val="1"/>
      <w:numFmt w:val="decimal"/>
      <w:lvlText w:val="%1."/>
      <w:lvlJc w:val="left"/>
      <w:pPr>
        <w:ind w:left="1100" w:hanging="360"/>
      </w:pPr>
      <w:rPr>
        <w:rFonts w:hint="default"/>
        <w:color w:val="000000"/>
      </w:rPr>
    </w:lvl>
    <w:lvl w:ilvl="1">
      <w:start w:val="1"/>
      <w:numFmt w:val="decimal"/>
      <w:isLgl/>
      <w:lvlText w:val="%1.%2."/>
      <w:lvlJc w:val="left"/>
      <w:pPr>
        <w:ind w:left="644" w:hanging="360"/>
      </w:pPr>
      <w:rPr>
        <w:rFonts w:hint="default"/>
        <w:color w:val="000000"/>
      </w:rPr>
    </w:lvl>
    <w:lvl w:ilvl="2">
      <w:start w:val="1"/>
      <w:numFmt w:val="decimal"/>
      <w:isLgl/>
      <w:lvlText w:val="%1.%2.%3."/>
      <w:lvlJc w:val="left"/>
      <w:pPr>
        <w:ind w:left="1460" w:hanging="720"/>
      </w:pPr>
      <w:rPr>
        <w:rFonts w:hint="default"/>
        <w:color w:val="000000"/>
      </w:rPr>
    </w:lvl>
    <w:lvl w:ilvl="3">
      <w:start w:val="1"/>
      <w:numFmt w:val="decimal"/>
      <w:isLgl/>
      <w:lvlText w:val="%1.%2.%3.%4."/>
      <w:lvlJc w:val="left"/>
      <w:pPr>
        <w:ind w:left="1460" w:hanging="720"/>
      </w:pPr>
      <w:rPr>
        <w:rFonts w:hint="default"/>
        <w:color w:val="000000"/>
      </w:rPr>
    </w:lvl>
    <w:lvl w:ilvl="4">
      <w:start w:val="1"/>
      <w:numFmt w:val="decimal"/>
      <w:isLgl/>
      <w:lvlText w:val="%1.%2.%3.%4.%5."/>
      <w:lvlJc w:val="left"/>
      <w:pPr>
        <w:ind w:left="1820" w:hanging="1080"/>
      </w:pPr>
      <w:rPr>
        <w:rFonts w:hint="default"/>
        <w:color w:val="000000"/>
      </w:rPr>
    </w:lvl>
    <w:lvl w:ilvl="5">
      <w:start w:val="1"/>
      <w:numFmt w:val="decimal"/>
      <w:isLgl/>
      <w:lvlText w:val="%1.%2.%3.%4.%5.%6."/>
      <w:lvlJc w:val="left"/>
      <w:pPr>
        <w:ind w:left="1820" w:hanging="1080"/>
      </w:pPr>
      <w:rPr>
        <w:rFonts w:hint="default"/>
        <w:color w:val="000000"/>
      </w:rPr>
    </w:lvl>
    <w:lvl w:ilvl="6">
      <w:start w:val="1"/>
      <w:numFmt w:val="decimal"/>
      <w:isLgl/>
      <w:lvlText w:val="%1.%2.%3.%4.%5.%6.%7."/>
      <w:lvlJc w:val="left"/>
      <w:pPr>
        <w:ind w:left="2180" w:hanging="1440"/>
      </w:pPr>
      <w:rPr>
        <w:rFonts w:hint="default"/>
        <w:color w:val="000000"/>
      </w:rPr>
    </w:lvl>
    <w:lvl w:ilvl="7">
      <w:start w:val="1"/>
      <w:numFmt w:val="decimal"/>
      <w:isLgl/>
      <w:lvlText w:val="%1.%2.%3.%4.%5.%6.%7.%8."/>
      <w:lvlJc w:val="left"/>
      <w:pPr>
        <w:ind w:left="2180" w:hanging="1440"/>
      </w:pPr>
      <w:rPr>
        <w:rFonts w:hint="default"/>
        <w:color w:val="000000"/>
      </w:rPr>
    </w:lvl>
    <w:lvl w:ilvl="8">
      <w:start w:val="1"/>
      <w:numFmt w:val="decimal"/>
      <w:isLgl/>
      <w:lvlText w:val="%1.%2.%3.%4.%5.%6.%7.%8.%9."/>
      <w:lvlJc w:val="left"/>
      <w:pPr>
        <w:ind w:left="2540" w:hanging="1800"/>
      </w:pPr>
      <w:rPr>
        <w:rFonts w:hint="default"/>
        <w:color w:val="000000"/>
      </w:rPr>
    </w:lvl>
  </w:abstractNum>
  <w:abstractNum w:abstractNumId="24">
    <w:nsid w:val="6ABE5938"/>
    <w:multiLevelType w:val="hybridMultilevel"/>
    <w:tmpl w:val="E7A405AE"/>
    <w:lvl w:ilvl="0" w:tplc="5EDA3D2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5961F5"/>
    <w:multiLevelType w:val="multilevel"/>
    <w:tmpl w:val="680CF308"/>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26">
    <w:nsid w:val="6CDF7195"/>
    <w:multiLevelType w:val="multilevel"/>
    <w:tmpl w:val="52829FF4"/>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27">
    <w:nsid w:val="6F560BB2"/>
    <w:multiLevelType w:val="hybridMultilevel"/>
    <w:tmpl w:val="FD94C262"/>
    <w:lvl w:ilvl="0" w:tplc="BA8AF08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4287204"/>
    <w:multiLevelType w:val="multilevel"/>
    <w:tmpl w:val="BE8EF9B4"/>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29">
    <w:nsid w:val="759B1284"/>
    <w:multiLevelType w:val="multilevel"/>
    <w:tmpl w:val="0EC04498"/>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30">
    <w:nsid w:val="763F1720"/>
    <w:multiLevelType w:val="multilevel"/>
    <w:tmpl w:val="C80E6A8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nsid w:val="7BCB616C"/>
    <w:multiLevelType w:val="hybridMultilevel"/>
    <w:tmpl w:val="7D0CD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6E6032"/>
    <w:multiLevelType w:val="hybridMultilevel"/>
    <w:tmpl w:val="644AE6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10"/>
  </w:num>
  <w:num w:numId="3">
    <w:abstractNumId w:val="5"/>
  </w:num>
  <w:num w:numId="4">
    <w:abstractNumId w:val="12"/>
  </w:num>
  <w:num w:numId="5">
    <w:abstractNumId w:val="28"/>
  </w:num>
  <w:num w:numId="6">
    <w:abstractNumId w:val="3"/>
  </w:num>
  <w:num w:numId="7">
    <w:abstractNumId w:val="29"/>
  </w:num>
  <w:num w:numId="8">
    <w:abstractNumId w:val="26"/>
  </w:num>
  <w:num w:numId="9">
    <w:abstractNumId w:val="25"/>
  </w:num>
  <w:num w:numId="10">
    <w:abstractNumId w:val="1"/>
  </w:num>
  <w:num w:numId="11">
    <w:abstractNumId w:val="17"/>
  </w:num>
  <w:num w:numId="12">
    <w:abstractNumId w:val="18"/>
  </w:num>
  <w:num w:numId="13">
    <w:abstractNumId w:val="7"/>
  </w:num>
  <w:num w:numId="14">
    <w:abstractNumId w:val="6"/>
  </w:num>
  <w:num w:numId="15">
    <w:abstractNumId w:val="32"/>
  </w:num>
  <w:num w:numId="16">
    <w:abstractNumId w:val="20"/>
  </w:num>
  <w:num w:numId="17">
    <w:abstractNumId w:val="0"/>
  </w:num>
  <w:num w:numId="18">
    <w:abstractNumId w:val="22"/>
  </w:num>
  <w:num w:numId="19">
    <w:abstractNumId w:val="2"/>
  </w:num>
  <w:num w:numId="20">
    <w:abstractNumId w:val="27"/>
  </w:num>
  <w:num w:numId="21">
    <w:abstractNumId w:val="19"/>
  </w:num>
  <w:num w:numId="22">
    <w:abstractNumId w:val="23"/>
  </w:num>
  <w:num w:numId="23">
    <w:abstractNumId w:val="31"/>
  </w:num>
  <w:num w:numId="24">
    <w:abstractNumId w:val="13"/>
  </w:num>
  <w:num w:numId="25">
    <w:abstractNumId w:val="15"/>
  </w:num>
  <w:num w:numId="26">
    <w:abstractNumId w:val="21"/>
  </w:num>
  <w:num w:numId="27">
    <w:abstractNumId w:val="8"/>
  </w:num>
  <w:num w:numId="28">
    <w:abstractNumId w:val="14"/>
  </w:num>
  <w:num w:numId="29">
    <w:abstractNumId w:val="9"/>
  </w:num>
  <w:num w:numId="30">
    <w:abstractNumId w:val="24"/>
  </w:num>
  <w:num w:numId="31">
    <w:abstractNumId w:val="30"/>
  </w:num>
  <w:num w:numId="32">
    <w:abstractNumId w:val="11"/>
  </w:num>
  <w:num w:numId="33">
    <w:abstractNumId w:val="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687"/>
    <w:rsid w:val="00001A66"/>
    <w:rsid w:val="00021ECE"/>
    <w:rsid w:val="00042951"/>
    <w:rsid w:val="0004351E"/>
    <w:rsid w:val="0005647D"/>
    <w:rsid w:val="0006022E"/>
    <w:rsid w:val="00061E24"/>
    <w:rsid w:val="00062518"/>
    <w:rsid w:val="00065768"/>
    <w:rsid w:val="00090783"/>
    <w:rsid w:val="00096048"/>
    <w:rsid w:val="000963B8"/>
    <w:rsid w:val="000A7A98"/>
    <w:rsid w:val="000B34E7"/>
    <w:rsid w:val="000E285C"/>
    <w:rsid w:val="000E4C8F"/>
    <w:rsid w:val="00101E72"/>
    <w:rsid w:val="001042E0"/>
    <w:rsid w:val="00115E45"/>
    <w:rsid w:val="0015428D"/>
    <w:rsid w:val="0016733C"/>
    <w:rsid w:val="00187523"/>
    <w:rsid w:val="00197439"/>
    <w:rsid w:val="001A2BBF"/>
    <w:rsid w:val="001A380B"/>
    <w:rsid w:val="001C4C95"/>
    <w:rsid w:val="001D7256"/>
    <w:rsid w:val="001E01CC"/>
    <w:rsid w:val="001E7AB8"/>
    <w:rsid w:val="001F53C1"/>
    <w:rsid w:val="0020429F"/>
    <w:rsid w:val="00212662"/>
    <w:rsid w:val="00232D1E"/>
    <w:rsid w:val="00240AF1"/>
    <w:rsid w:val="00244B2C"/>
    <w:rsid w:val="002A2034"/>
    <w:rsid w:val="002A4B94"/>
    <w:rsid w:val="002B1C26"/>
    <w:rsid w:val="002B3019"/>
    <w:rsid w:val="002D220E"/>
    <w:rsid w:val="003663A7"/>
    <w:rsid w:val="00385349"/>
    <w:rsid w:val="003876E5"/>
    <w:rsid w:val="003A1234"/>
    <w:rsid w:val="003A5DE8"/>
    <w:rsid w:val="003B67D4"/>
    <w:rsid w:val="003B7016"/>
    <w:rsid w:val="003C18F4"/>
    <w:rsid w:val="003D30E3"/>
    <w:rsid w:val="003E01E9"/>
    <w:rsid w:val="00417E68"/>
    <w:rsid w:val="00442FED"/>
    <w:rsid w:val="00456420"/>
    <w:rsid w:val="004835B6"/>
    <w:rsid w:val="00491ECF"/>
    <w:rsid w:val="004A0E01"/>
    <w:rsid w:val="004D66CE"/>
    <w:rsid w:val="004D7602"/>
    <w:rsid w:val="004D76B6"/>
    <w:rsid w:val="004F08BC"/>
    <w:rsid w:val="004F0C2D"/>
    <w:rsid w:val="00507767"/>
    <w:rsid w:val="005120D6"/>
    <w:rsid w:val="00526384"/>
    <w:rsid w:val="005529E8"/>
    <w:rsid w:val="00552E97"/>
    <w:rsid w:val="0056766C"/>
    <w:rsid w:val="005704A4"/>
    <w:rsid w:val="00582364"/>
    <w:rsid w:val="00593427"/>
    <w:rsid w:val="005E20FA"/>
    <w:rsid w:val="00611B26"/>
    <w:rsid w:val="00622E68"/>
    <w:rsid w:val="00626FFA"/>
    <w:rsid w:val="00661AD4"/>
    <w:rsid w:val="006666CE"/>
    <w:rsid w:val="0067127A"/>
    <w:rsid w:val="006725E7"/>
    <w:rsid w:val="00676BA0"/>
    <w:rsid w:val="00685C8C"/>
    <w:rsid w:val="00691B59"/>
    <w:rsid w:val="00692A12"/>
    <w:rsid w:val="00696427"/>
    <w:rsid w:val="006A48B3"/>
    <w:rsid w:val="006B6624"/>
    <w:rsid w:val="006C3A8B"/>
    <w:rsid w:val="00717931"/>
    <w:rsid w:val="00721410"/>
    <w:rsid w:val="00723675"/>
    <w:rsid w:val="00734895"/>
    <w:rsid w:val="00741AE7"/>
    <w:rsid w:val="00754D35"/>
    <w:rsid w:val="007572B3"/>
    <w:rsid w:val="00767D3D"/>
    <w:rsid w:val="007858EB"/>
    <w:rsid w:val="007860FC"/>
    <w:rsid w:val="007928FB"/>
    <w:rsid w:val="007D2AE2"/>
    <w:rsid w:val="007D3E21"/>
    <w:rsid w:val="007D7C3A"/>
    <w:rsid w:val="00831C73"/>
    <w:rsid w:val="00852B89"/>
    <w:rsid w:val="00855050"/>
    <w:rsid w:val="008651BA"/>
    <w:rsid w:val="00865751"/>
    <w:rsid w:val="00867977"/>
    <w:rsid w:val="00877290"/>
    <w:rsid w:val="008A07F9"/>
    <w:rsid w:val="008A6823"/>
    <w:rsid w:val="008B2AE3"/>
    <w:rsid w:val="00911C35"/>
    <w:rsid w:val="009259C1"/>
    <w:rsid w:val="009321D6"/>
    <w:rsid w:val="00957561"/>
    <w:rsid w:val="00960E43"/>
    <w:rsid w:val="00970166"/>
    <w:rsid w:val="00970DB9"/>
    <w:rsid w:val="009725DA"/>
    <w:rsid w:val="0099440A"/>
    <w:rsid w:val="00995171"/>
    <w:rsid w:val="009A1313"/>
    <w:rsid w:val="009B34AC"/>
    <w:rsid w:val="009E6B55"/>
    <w:rsid w:val="009F18C4"/>
    <w:rsid w:val="009F2B07"/>
    <w:rsid w:val="009F7E92"/>
    <w:rsid w:val="00A224D9"/>
    <w:rsid w:val="00A236EA"/>
    <w:rsid w:val="00A318EC"/>
    <w:rsid w:val="00A61828"/>
    <w:rsid w:val="00A61CA4"/>
    <w:rsid w:val="00A66399"/>
    <w:rsid w:val="00A66705"/>
    <w:rsid w:val="00A811C1"/>
    <w:rsid w:val="00AC64B3"/>
    <w:rsid w:val="00AE7E53"/>
    <w:rsid w:val="00AF637B"/>
    <w:rsid w:val="00B073E1"/>
    <w:rsid w:val="00B10F9B"/>
    <w:rsid w:val="00B2343D"/>
    <w:rsid w:val="00B440EE"/>
    <w:rsid w:val="00B57754"/>
    <w:rsid w:val="00B62C6E"/>
    <w:rsid w:val="00B6663B"/>
    <w:rsid w:val="00B72941"/>
    <w:rsid w:val="00B8599A"/>
    <w:rsid w:val="00BB012F"/>
    <w:rsid w:val="00BC7DFE"/>
    <w:rsid w:val="00BD02D6"/>
    <w:rsid w:val="00BD1507"/>
    <w:rsid w:val="00BE6614"/>
    <w:rsid w:val="00BF0AD0"/>
    <w:rsid w:val="00BF5CCA"/>
    <w:rsid w:val="00C02FDF"/>
    <w:rsid w:val="00C0344E"/>
    <w:rsid w:val="00C174AB"/>
    <w:rsid w:val="00C2263E"/>
    <w:rsid w:val="00C426F1"/>
    <w:rsid w:val="00C4426E"/>
    <w:rsid w:val="00C74DF6"/>
    <w:rsid w:val="00C80010"/>
    <w:rsid w:val="00CB1B8A"/>
    <w:rsid w:val="00CD2E83"/>
    <w:rsid w:val="00CD4635"/>
    <w:rsid w:val="00CE57AE"/>
    <w:rsid w:val="00CF678B"/>
    <w:rsid w:val="00D00881"/>
    <w:rsid w:val="00D40145"/>
    <w:rsid w:val="00D512F7"/>
    <w:rsid w:val="00D54448"/>
    <w:rsid w:val="00D5577A"/>
    <w:rsid w:val="00D87499"/>
    <w:rsid w:val="00D92A1C"/>
    <w:rsid w:val="00D961AA"/>
    <w:rsid w:val="00D971A8"/>
    <w:rsid w:val="00DC1EA0"/>
    <w:rsid w:val="00DD3815"/>
    <w:rsid w:val="00DE5891"/>
    <w:rsid w:val="00E054CC"/>
    <w:rsid w:val="00E21EEF"/>
    <w:rsid w:val="00E227D7"/>
    <w:rsid w:val="00E613DA"/>
    <w:rsid w:val="00E62C68"/>
    <w:rsid w:val="00E666A6"/>
    <w:rsid w:val="00E74FAD"/>
    <w:rsid w:val="00EC0ACE"/>
    <w:rsid w:val="00ED05A0"/>
    <w:rsid w:val="00EE4B6B"/>
    <w:rsid w:val="00EE5DAE"/>
    <w:rsid w:val="00EF6E49"/>
    <w:rsid w:val="00F46B46"/>
    <w:rsid w:val="00F6199C"/>
    <w:rsid w:val="00F6342A"/>
    <w:rsid w:val="00F7088C"/>
    <w:rsid w:val="00F72AB0"/>
    <w:rsid w:val="00F758E2"/>
    <w:rsid w:val="00F85840"/>
    <w:rsid w:val="00F96687"/>
    <w:rsid w:val="00FA59A2"/>
    <w:rsid w:val="00FB076E"/>
    <w:rsid w:val="00FD3D72"/>
    <w:rsid w:val="00FD66F8"/>
    <w:rsid w:val="00FF3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384"/>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A66399"/>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26384"/>
    <w:rPr>
      <w:color w:val="333399"/>
      <w:u w:val="single"/>
    </w:rPr>
  </w:style>
  <w:style w:type="character" w:customStyle="1" w:styleId="s0">
    <w:name w:val="s0"/>
    <w:rsid w:val="00526384"/>
    <w:rPr>
      <w:rFonts w:ascii="Times New Roman" w:hAnsi="Times New Roman" w:cs="Times New Roman" w:hint="default"/>
      <w:b w:val="0"/>
      <w:bCs w:val="0"/>
      <w:i w:val="0"/>
      <w:iCs w:val="0"/>
      <w:color w:val="000000"/>
    </w:rPr>
  </w:style>
  <w:style w:type="character" w:customStyle="1" w:styleId="s2">
    <w:name w:val="s2"/>
    <w:rsid w:val="00526384"/>
    <w:rPr>
      <w:rFonts w:ascii="Times New Roman" w:hAnsi="Times New Roman" w:cs="Times New Roman" w:hint="default"/>
      <w:color w:val="333399"/>
      <w:u w:val="single"/>
    </w:rPr>
  </w:style>
  <w:style w:type="character" w:customStyle="1" w:styleId="s1">
    <w:name w:val="s1"/>
    <w:rsid w:val="00526384"/>
    <w:rPr>
      <w:rFonts w:ascii="Times New Roman" w:hAnsi="Times New Roman" w:cs="Times New Roman" w:hint="default"/>
      <w:b/>
      <w:bCs/>
      <w:color w:val="000000"/>
    </w:rPr>
  </w:style>
  <w:style w:type="paragraph" w:styleId="HTML">
    <w:name w:val="HTML Preformatted"/>
    <w:basedOn w:val="a"/>
    <w:link w:val="HTML0"/>
    <w:uiPriority w:val="99"/>
    <w:unhideWhenUsed/>
    <w:rsid w:val="00F46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F46B46"/>
    <w:rPr>
      <w:rFonts w:ascii="Courier New" w:eastAsia="Times New Roman" w:hAnsi="Courier New" w:cs="Courier New"/>
      <w:sz w:val="20"/>
      <w:szCs w:val="20"/>
      <w:lang w:eastAsia="ru-RU"/>
    </w:rPr>
  </w:style>
  <w:style w:type="paragraph" w:styleId="a4">
    <w:name w:val="List Paragraph"/>
    <w:basedOn w:val="a"/>
    <w:link w:val="a5"/>
    <w:uiPriority w:val="34"/>
    <w:qFormat/>
    <w:rsid w:val="00A66399"/>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A66399"/>
    <w:rPr>
      <w:rFonts w:eastAsiaTheme="minorEastAsia"/>
      <w:lang w:eastAsia="ru-RU"/>
    </w:rPr>
  </w:style>
  <w:style w:type="character" w:customStyle="1" w:styleId="10">
    <w:name w:val="Заголовок 1 Знак"/>
    <w:basedOn w:val="a0"/>
    <w:link w:val="1"/>
    <w:rsid w:val="00A66399"/>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A66399"/>
  </w:style>
  <w:style w:type="numbering" w:customStyle="1" w:styleId="List8">
    <w:name w:val="List 8"/>
    <w:basedOn w:val="a2"/>
    <w:rsid w:val="00A66399"/>
    <w:pPr>
      <w:numPr>
        <w:numId w:val="10"/>
      </w:numPr>
    </w:pPr>
  </w:style>
  <w:style w:type="table" w:styleId="a6">
    <w:name w:val="Table Grid"/>
    <w:basedOn w:val="a1"/>
    <w:uiPriority w:val="59"/>
    <w:rsid w:val="00552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link w:val="a8"/>
    <w:unhideWhenUsed/>
    <w:rsid w:val="00552E97"/>
    <w:pPr>
      <w:spacing w:before="100" w:beforeAutospacing="1" w:after="100" w:afterAutospacing="1"/>
    </w:pPr>
    <w:rPr>
      <w:color w:val="auto"/>
    </w:rPr>
  </w:style>
  <w:style w:type="character" w:customStyle="1" w:styleId="a8">
    <w:name w:val="Обычный (веб) Знак"/>
    <w:basedOn w:val="a0"/>
    <w:link w:val="a7"/>
    <w:locked/>
    <w:rsid w:val="00552E9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52E97"/>
    <w:rPr>
      <w:rFonts w:ascii="Tahoma" w:hAnsi="Tahoma" w:cs="Tahoma"/>
      <w:sz w:val="16"/>
      <w:szCs w:val="16"/>
    </w:rPr>
  </w:style>
  <w:style w:type="character" w:customStyle="1" w:styleId="aa">
    <w:name w:val="Текст выноски Знак"/>
    <w:basedOn w:val="a0"/>
    <w:link w:val="a9"/>
    <w:uiPriority w:val="99"/>
    <w:semiHidden/>
    <w:rsid w:val="00552E97"/>
    <w:rPr>
      <w:rFonts w:ascii="Tahoma" w:eastAsia="Times New Roman" w:hAnsi="Tahoma" w:cs="Tahoma"/>
      <w:color w:val="000000"/>
      <w:sz w:val="16"/>
      <w:szCs w:val="16"/>
      <w:lang w:eastAsia="ru-RU"/>
    </w:rPr>
  </w:style>
  <w:style w:type="character" w:styleId="ab">
    <w:name w:val="annotation reference"/>
    <w:basedOn w:val="a0"/>
    <w:uiPriority w:val="99"/>
    <w:semiHidden/>
    <w:unhideWhenUsed/>
    <w:rsid w:val="00D87499"/>
    <w:rPr>
      <w:sz w:val="16"/>
      <w:szCs w:val="16"/>
    </w:rPr>
  </w:style>
  <w:style w:type="paragraph" w:styleId="ac">
    <w:name w:val="annotation text"/>
    <w:basedOn w:val="a"/>
    <w:link w:val="ad"/>
    <w:uiPriority w:val="99"/>
    <w:semiHidden/>
    <w:unhideWhenUsed/>
    <w:rsid w:val="00D87499"/>
    <w:rPr>
      <w:sz w:val="20"/>
      <w:szCs w:val="20"/>
    </w:rPr>
  </w:style>
  <w:style w:type="character" w:customStyle="1" w:styleId="ad">
    <w:name w:val="Текст примечания Знак"/>
    <w:basedOn w:val="a0"/>
    <w:link w:val="ac"/>
    <w:uiPriority w:val="99"/>
    <w:semiHidden/>
    <w:rsid w:val="00D87499"/>
    <w:rPr>
      <w:rFonts w:ascii="Times New Roman" w:eastAsia="Times New Roman" w:hAnsi="Times New Roman" w:cs="Times New Roman"/>
      <w:color w:val="000000"/>
      <w:sz w:val="20"/>
      <w:szCs w:val="20"/>
      <w:lang w:eastAsia="ru-RU"/>
    </w:rPr>
  </w:style>
  <w:style w:type="paragraph" w:styleId="ae">
    <w:name w:val="annotation subject"/>
    <w:basedOn w:val="ac"/>
    <w:next w:val="ac"/>
    <w:link w:val="af"/>
    <w:uiPriority w:val="99"/>
    <w:semiHidden/>
    <w:unhideWhenUsed/>
    <w:rsid w:val="00D87499"/>
    <w:rPr>
      <w:b/>
      <w:bCs/>
    </w:rPr>
  </w:style>
  <w:style w:type="character" w:customStyle="1" w:styleId="af">
    <w:name w:val="Тема примечания Знак"/>
    <w:basedOn w:val="ad"/>
    <w:link w:val="ae"/>
    <w:uiPriority w:val="99"/>
    <w:semiHidden/>
    <w:rsid w:val="00D87499"/>
    <w:rPr>
      <w:rFonts w:ascii="Times New Roman" w:eastAsia="Times New Roman" w:hAnsi="Times New Roman" w:cs="Times New Roman"/>
      <w:b/>
      <w:bCs/>
      <w:color w:val="000000"/>
      <w:sz w:val="20"/>
      <w:szCs w:val="20"/>
      <w:lang w:eastAsia="ru-RU"/>
    </w:rPr>
  </w:style>
  <w:style w:type="character" w:customStyle="1" w:styleId="y2iqfc">
    <w:name w:val="y2iqfc"/>
    <w:basedOn w:val="a0"/>
    <w:rsid w:val="006A48B3"/>
  </w:style>
  <w:style w:type="character" w:customStyle="1" w:styleId="ezkurwreuab5ozgtqnkl">
    <w:name w:val="ezkurwreuab5ozgtqnkl"/>
    <w:basedOn w:val="a0"/>
    <w:rsid w:val="009F18C4"/>
  </w:style>
  <w:style w:type="character" w:customStyle="1" w:styleId="ypks7kbdpwfgdykd3qb9">
    <w:name w:val="ypks7kbdpwfgdykd3qb9"/>
    <w:basedOn w:val="a0"/>
    <w:rsid w:val="00F72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384"/>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A66399"/>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26384"/>
    <w:rPr>
      <w:color w:val="333399"/>
      <w:u w:val="single"/>
    </w:rPr>
  </w:style>
  <w:style w:type="character" w:customStyle="1" w:styleId="s0">
    <w:name w:val="s0"/>
    <w:rsid w:val="00526384"/>
    <w:rPr>
      <w:rFonts w:ascii="Times New Roman" w:hAnsi="Times New Roman" w:cs="Times New Roman" w:hint="default"/>
      <w:b w:val="0"/>
      <w:bCs w:val="0"/>
      <w:i w:val="0"/>
      <w:iCs w:val="0"/>
      <w:color w:val="000000"/>
    </w:rPr>
  </w:style>
  <w:style w:type="character" w:customStyle="1" w:styleId="s2">
    <w:name w:val="s2"/>
    <w:rsid w:val="00526384"/>
    <w:rPr>
      <w:rFonts w:ascii="Times New Roman" w:hAnsi="Times New Roman" w:cs="Times New Roman" w:hint="default"/>
      <w:color w:val="333399"/>
      <w:u w:val="single"/>
    </w:rPr>
  </w:style>
  <w:style w:type="character" w:customStyle="1" w:styleId="s1">
    <w:name w:val="s1"/>
    <w:rsid w:val="00526384"/>
    <w:rPr>
      <w:rFonts w:ascii="Times New Roman" w:hAnsi="Times New Roman" w:cs="Times New Roman" w:hint="default"/>
      <w:b/>
      <w:bCs/>
      <w:color w:val="000000"/>
    </w:rPr>
  </w:style>
  <w:style w:type="paragraph" w:styleId="HTML">
    <w:name w:val="HTML Preformatted"/>
    <w:basedOn w:val="a"/>
    <w:link w:val="HTML0"/>
    <w:uiPriority w:val="99"/>
    <w:unhideWhenUsed/>
    <w:rsid w:val="00F46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F46B46"/>
    <w:rPr>
      <w:rFonts w:ascii="Courier New" w:eastAsia="Times New Roman" w:hAnsi="Courier New" w:cs="Courier New"/>
      <w:sz w:val="20"/>
      <w:szCs w:val="20"/>
      <w:lang w:eastAsia="ru-RU"/>
    </w:rPr>
  </w:style>
  <w:style w:type="paragraph" w:styleId="a4">
    <w:name w:val="List Paragraph"/>
    <w:basedOn w:val="a"/>
    <w:link w:val="a5"/>
    <w:uiPriority w:val="34"/>
    <w:qFormat/>
    <w:rsid w:val="00A66399"/>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A66399"/>
    <w:rPr>
      <w:rFonts w:eastAsiaTheme="minorEastAsia"/>
      <w:lang w:eastAsia="ru-RU"/>
    </w:rPr>
  </w:style>
  <w:style w:type="character" w:customStyle="1" w:styleId="10">
    <w:name w:val="Заголовок 1 Знак"/>
    <w:basedOn w:val="a0"/>
    <w:link w:val="1"/>
    <w:rsid w:val="00A66399"/>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A66399"/>
  </w:style>
  <w:style w:type="numbering" w:customStyle="1" w:styleId="List8">
    <w:name w:val="List 8"/>
    <w:basedOn w:val="a2"/>
    <w:rsid w:val="00A66399"/>
    <w:pPr>
      <w:numPr>
        <w:numId w:val="10"/>
      </w:numPr>
    </w:pPr>
  </w:style>
  <w:style w:type="table" w:styleId="a6">
    <w:name w:val="Table Grid"/>
    <w:basedOn w:val="a1"/>
    <w:uiPriority w:val="59"/>
    <w:rsid w:val="00552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link w:val="a8"/>
    <w:unhideWhenUsed/>
    <w:rsid w:val="00552E97"/>
    <w:pPr>
      <w:spacing w:before="100" w:beforeAutospacing="1" w:after="100" w:afterAutospacing="1"/>
    </w:pPr>
    <w:rPr>
      <w:color w:val="auto"/>
    </w:rPr>
  </w:style>
  <w:style w:type="character" w:customStyle="1" w:styleId="a8">
    <w:name w:val="Обычный (веб) Знак"/>
    <w:basedOn w:val="a0"/>
    <w:link w:val="a7"/>
    <w:locked/>
    <w:rsid w:val="00552E9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52E97"/>
    <w:rPr>
      <w:rFonts w:ascii="Tahoma" w:hAnsi="Tahoma" w:cs="Tahoma"/>
      <w:sz w:val="16"/>
      <w:szCs w:val="16"/>
    </w:rPr>
  </w:style>
  <w:style w:type="character" w:customStyle="1" w:styleId="aa">
    <w:name w:val="Текст выноски Знак"/>
    <w:basedOn w:val="a0"/>
    <w:link w:val="a9"/>
    <w:uiPriority w:val="99"/>
    <w:semiHidden/>
    <w:rsid w:val="00552E97"/>
    <w:rPr>
      <w:rFonts w:ascii="Tahoma" w:eastAsia="Times New Roman" w:hAnsi="Tahoma" w:cs="Tahoma"/>
      <w:color w:val="000000"/>
      <w:sz w:val="16"/>
      <w:szCs w:val="16"/>
      <w:lang w:eastAsia="ru-RU"/>
    </w:rPr>
  </w:style>
  <w:style w:type="character" w:styleId="ab">
    <w:name w:val="annotation reference"/>
    <w:basedOn w:val="a0"/>
    <w:uiPriority w:val="99"/>
    <w:semiHidden/>
    <w:unhideWhenUsed/>
    <w:rsid w:val="00D87499"/>
    <w:rPr>
      <w:sz w:val="16"/>
      <w:szCs w:val="16"/>
    </w:rPr>
  </w:style>
  <w:style w:type="paragraph" w:styleId="ac">
    <w:name w:val="annotation text"/>
    <w:basedOn w:val="a"/>
    <w:link w:val="ad"/>
    <w:uiPriority w:val="99"/>
    <w:semiHidden/>
    <w:unhideWhenUsed/>
    <w:rsid w:val="00D87499"/>
    <w:rPr>
      <w:sz w:val="20"/>
      <w:szCs w:val="20"/>
    </w:rPr>
  </w:style>
  <w:style w:type="character" w:customStyle="1" w:styleId="ad">
    <w:name w:val="Текст примечания Знак"/>
    <w:basedOn w:val="a0"/>
    <w:link w:val="ac"/>
    <w:uiPriority w:val="99"/>
    <w:semiHidden/>
    <w:rsid w:val="00D87499"/>
    <w:rPr>
      <w:rFonts w:ascii="Times New Roman" w:eastAsia="Times New Roman" w:hAnsi="Times New Roman" w:cs="Times New Roman"/>
      <w:color w:val="000000"/>
      <w:sz w:val="20"/>
      <w:szCs w:val="20"/>
      <w:lang w:eastAsia="ru-RU"/>
    </w:rPr>
  </w:style>
  <w:style w:type="paragraph" w:styleId="ae">
    <w:name w:val="annotation subject"/>
    <w:basedOn w:val="ac"/>
    <w:next w:val="ac"/>
    <w:link w:val="af"/>
    <w:uiPriority w:val="99"/>
    <w:semiHidden/>
    <w:unhideWhenUsed/>
    <w:rsid w:val="00D87499"/>
    <w:rPr>
      <w:b/>
      <w:bCs/>
    </w:rPr>
  </w:style>
  <w:style w:type="character" w:customStyle="1" w:styleId="af">
    <w:name w:val="Тема примечания Знак"/>
    <w:basedOn w:val="ad"/>
    <w:link w:val="ae"/>
    <w:uiPriority w:val="99"/>
    <w:semiHidden/>
    <w:rsid w:val="00D87499"/>
    <w:rPr>
      <w:rFonts w:ascii="Times New Roman" w:eastAsia="Times New Roman" w:hAnsi="Times New Roman" w:cs="Times New Roman"/>
      <w:b/>
      <w:bCs/>
      <w:color w:val="000000"/>
      <w:sz w:val="20"/>
      <w:szCs w:val="20"/>
      <w:lang w:eastAsia="ru-RU"/>
    </w:rPr>
  </w:style>
  <w:style w:type="character" w:customStyle="1" w:styleId="y2iqfc">
    <w:name w:val="y2iqfc"/>
    <w:basedOn w:val="a0"/>
    <w:rsid w:val="006A48B3"/>
  </w:style>
  <w:style w:type="character" w:customStyle="1" w:styleId="ezkurwreuab5ozgtqnkl">
    <w:name w:val="ezkurwreuab5ozgtqnkl"/>
    <w:basedOn w:val="a0"/>
    <w:rsid w:val="009F18C4"/>
  </w:style>
  <w:style w:type="character" w:customStyle="1" w:styleId="ypks7kbdpwfgdykd3qb9">
    <w:name w:val="ypks7kbdpwfgdykd3qb9"/>
    <w:basedOn w:val="a0"/>
    <w:rsid w:val="00F72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7344">
      <w:bodyDiv w:val="1"/>
      <w:marLeft w:val="0"/>
      <w:marRight w:val="0"/>
      <w:marTop w:val="0"/>
      <w:marBottom w:val="0"/>
      <w:divBdr>
        <w:top w:val="none" w:sz="0" w:space="0" w:color="auto"/>
        <w:left w:val="none" w:sz="0" w:space="0" w:color="auto"/>
        <w:bottom w:val="none" w:sz="0" w:space="0" w:color="auto"/>
        <w:right w:val="none" w:sz="0" w:space="0" w:color="auto"/>
      </w:divBdr>
    </w:div>
    <w:div w:id="218631009">
      <w:bodyDiv w:val="1"/>
      <w:marLeft w:val="0"/>
      <w:marRight w:val="0"/>
      <w:marTop w:val="0"/>
      <w:marBottom w:val="0"/>
      <w:divBdr>
        <w:top w:val="none" w:sz="0" w:space="0" w:color="auto"/>
        <w:left w:val="none" w:sz="0" w:space="0" w:color="auto"/>
        <w:bottom w:val="none" w:sz="0" w:space="0" w:color="auto"/>
        <w:right w:val="none" w:sz="0" w:space="0" w:color="auto"/>
      </w:divBdr>
    </w:div>
    <w:div w:id="220135531">
      <w:bodyDiv w:val="1"/>
      <w:marLeft w:val="0"/>
      <w:marRight w:val="0"/>
      <w:marTop w:val="0"/>
      <w:marBottom w:val="0"/>
      <w:divBdr>
        <w:top w:val="none" w:sz="0" w:space="0" w:color="auto"/>
        <w:left w:val="none" w:sz="0" w:space="0" w:color="auto"/>
        <w:bottom w:val="none" w:sz="0" w:space="0" w:color="auto"/>
        <w:right w:val="none" w:sz="0" w:space="0" w:color="auto"/>
      </w:divBdr>
    </w:div>
    <w:div w:id="315692125">
      <w:bodyDiv w:val="1"/>
      <w:marLeft w:val="0"/>
      <w:marRight w:val="0"/>
      <w:marTop w:val="0"/>
      <w:marBottom w:val="0"/>
      <w:divBdr>
        <w:top w:val="none" w:sz="0" w:space="0" w:color="auto"/>
        <w:left w:val="none" w:sz="0" w:space="0" w:color="auto"/>
        <w:bottom w:val="none" w:sz="0" w:space="0" w:color="auto"/>
        <w:right w:val="none" w:sz="0" w:space="0" w:color="auto"/>
      </w:divBdr>
    </w:div>
    <w:div w:id="780497583">
      <w:bodyDiv w:val="1"/>
      <w:marLeft w:val="0"/>
      <w:marRight w:val="0"/>
      <w:marTop w:val="0"/>
      <w:marBottom w:val="0"/>
      <w:divBdr>
        <w:top w:val="none" w:sz="0" w:space="0" w:color="auto"/>
        <w:left w:val="none" w:sz="0" w:space="0" w:color="auto"/>
        <w:bottom w:val="none" w:sz="0" w:space="0" w:color="auto"/>
        <w:right w:val="none" w:sz="0" w:space="0" w:color="auto"/>
      </w:divBdr>
    </w:div>
    <w:div w:id="785782518">
      <w:bodyDiv w:val="1"/>
      <w:marLeft w:val="0"/>
      <w:marRight w:val="0"/>
      <w:marTop w:val="0"/>
      <w:marBottom w:val="0"/>
      <w:divBdr>
        <w:top w:val="none" w:sz="0" w:space="0" w:color="auto"/>
        <w:left w:val="none" w:sz="0" w:space="0" w:color="auto"/>
        <w:bottom w:val="none" w:sz="0" w:space="0" w:color="auto"/>
        <w:right w:val="none" w:sz="0" w:space="0" w:color="auto"/>
      </w:divBdr>
    </w:div>
    <w:div w:id="873734707">
      <w:bodyDiv w:val="1"/>
      <w:marLeft w:val="0"/>
      <w:marRight w:val="0"/>
      <w:marTop w:val="0"/>
      <w:marBottom w:val="0"/>
      <w:divBdr>
        <w:top w:val="none" w:sz="0" w:space="0" w:color="auto"/>
        <w:left w:val="none" w:sz="0" w:space="0" w:color="auto"/>
        <w:bottom w:val="none" w:sz="0" w:space="0" w:color="auto"/>
        <w:right w:val="none" w:sz="0" w:space="0" w:color="auto"/>
      </w:divBdr>
    </w:div>
    <w:div w:id="1266764915">
      <w:bodyDiv w:val="1"/>
      <w:marLeft w:val="0"/>
      <w:marRight w:val="0"/>
      <w:marTop w:val="0"/>
      <w:marBottom w:val="0"/>
      <w:divBdr>
        <w:top w:val="none" w:sz="0" w:space="0" w:color="auto"/>
        <w:left w:val="none" w:sz="0" w:space="0" w:color="auto"/>
        <w:bottom w:val="none" w:sz="0" w:space="0" w:color="auto"/>
        <w:right w:val="none" w:sz="0" w:space="0" w:color="auto"/>
      </w:divBdr>
    </w:div>
    <w:div w:id="1513302786">
      <w:bodyDiv w:val="1"/>
      <w:marLeft w:val="0"/>
      <w:marRight w:val="0"/>
      <w:marTop w:val="0"/>
      <w:marBottom w:val="0"/>
      <w:divBdr>
        <w:top w:val="none" w:sz="0" w:space="0" w:color="auto"/>
        <w:left w:val="none" w:sz="0" w:space="0" w:color="auto"/>
        <w:bottom w:val="none" w:sz="0" w:space="0" w:color="auto"/>
        <w:right w:val="none" w:sz="0" w:space="0" w:color="auto"/>
      </w:divBdr>
    </w:div>
    <w:div w:id="1570339019">
      <w:bodyDiv w:val="1"/>
      <w:marLeft w:val="0"/>
      <w:marRight w:val="0"/>
      <w:marTop w:val="0"/>
      <w:marBottom w:val="0"/>
      <w:divBdr>
        <w:top w:val="none" w:sz="0" w:space="0" w:color="auto"/>
        <w:left w:val="none" w:sz="0" w:space="0" w:color="auto"/>
        <w:bottom w:val="none" w:sz="0" w:space="0" w:color="auto"/>
        <w:right w:val="none" w:sz="0" w:space="0" w:color="auto"/>
      </w:divBdr>
    </w:div>
    <w:div w:id="1613630563">
      <w:bodyDiv w:val="1"/>
      <w:marLeft w:val="0"/>
      <w:marRight w:val="0"/>
      <w:marTop w:val="0"/>
      <w:marBottom w:val="0"/>
      <w:divBdr>
        <w:top w:val="none" w:sz="0" w:space="0" w:color="auto"/>
        <w:left w:val="none" w:sz="0" w:space="0" w:color="auto"/>
        <w:bottom w:val="none" w:sz="0" w:space="0" w:color="auto"/>
        <w:right w:val="none" w:sz="0" w:space="0" w:color="auto"/>
      </w:divBdr>
    </w:div>
    <w:div w:id="1953855195">
      <w:bodyDiv w:val="1"/>
      <w:marLeft w:val="0"/>
      <w:marRight w:val="0"/>
      <w:marTop w:val="0"/>
      <w:marBottom w:val="0"/>
      <w:divBdr>
        <w:top w:val="none" w:sz="0" w:space="0" w:color="auto"/>
        <w:left w:val="none" w:sz="0" w:space="0" w:color="auto"/>
        <w:bottom w:val="none" w:sz="0" w:space="0" w:color="auto"/>
        <w:right w:val="none" w:sz="0" w:space="0" w:color="auto"/>
      </w:divBdr>
    </w:div>
    <w:div w:id="21042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2D96-0F02-48A7-8CB5-06BED14A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7881</Words>
  <Characters>44923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Бахавадин Низамидинович. Джамалов</cp:lastModifiedBy>
  <cp:revision>14</cp:revision>
  <cp:lastPrinted>2020-01-10T05:18:00Z</cp:lastPrinted>
  <dcterms:created xsi:type="dcterms:W3CDTF">2023-11-21T07:53:00Z</dcterms:created>
  <dcterms:modified xsi:type="dcterms:W3CDTF">2025-11-26T10:57:00Z</dcterms:modified>
</cp:coreProperties>
</file>