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A82F09" w:rsidRDefault="006B33B6" w:rsidP="009A7405">
      <w:pPr>
        <w:pStyle w:val="pr"/>
        <w:rPr>
          <w:color w:val="auto"/>
        </w:rPr>
      </w:pPr>
      <w:r w:rsidRPr="00A82F09">
        <w:rPr>
          <w:color w:val="auto"/>
        </w:rPr>
        <w:t>Приложение 12</w:t>
      </w:r>
      <w:r w:rsidRPr="00A82F09">
        <w:rPr>
          <w:color w:val="auto"/>
        </w:rPr>
        <w:br/>
        <w:t xml:space="preserve">к </w:t>
      </w:r>
      <w:hyperlink w:anchor="sub6" w:history="1">
        <w:r w:rsidRPr="00A82F09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A82F09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2F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A82F09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2F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A82F09" w:rsidRDefault="006B33B6" w:rsidP="009A7405">
      <w:pPr>
        <w:pStyle w:val="pc"/>
        <w:rPr>
          <w:b/>
          <w:color w:val="auto"/>
        </w:rPr>
      </w:pPr>
      <w:r w:rsidRPr="00A82F09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A82F09" w:rsidRDefault="006B33B6" w:rsidP="009A7405">
      <w:pPr>
        <w:pStyle w:val="pc"/>
        <w:rPr>
          <w:b/>
          <w:color w:val="auto"/>
        </w:rPr>
      </w:pPr>
      <w:r w:rsidRPr="00A82F09">
        <w:rPr>
          <w:b/>
          <w:color w:val="auto"/>
        </w:rPr>
        <w:t xml:space="preserve">закупаемых товаров </w:t>
      </w:r>
    </w:p>
    <w:p w14:paraId="3DD2E078" w14:textId="77777777" w:rsidR="006B33B6" w:rsidRPr="00A82F09" w:rsidRDefault="006B33B6" w:rsidP="009A7405">
      <w:pPr>
        <w:pStyle w:val="pc"/>
        <w:rPr>
          <w:b/>
          <w:color w:val="auto"/>
        </w:rPr>
      </w:pPr>
      <w:r w:rsidRPr="00A82F09">
        <w:rPr>
          <w:b/>
          <w:color w:val="auto"/>
        </w:rPr>
        <w:t>(заполняется заказчиком)</w:t>
      </w:r>
    </w:p>
    <w:p w14:paraId="5DFA3A87" w14:textId="77777777" w:rsidR="00433942" w:rsidRPr="004D2539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4D2539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4D25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АО «Казтелерадио» </w:t>
      </w:r>
    </w:p>
    <w:p w14:paraId="2C409498" w14:textId="77777777" w:rsidR="00C17146" w:rsidRPr="004D2539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4D2539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39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2CAC3CD5" w14:textId="77777777" w:rsidR="0076165B" w:rsidRPr="004D2539" w:rsidRDefault="00C17146" w:rsidP="0076165B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76165B" w:rsidRPr="004D2539">
        <w:rPr>
          <w:rFonts w:ascii="Times New Roman" w:hAnsi="Times New Roman" w:cs="Times New Roman"/>
          <w:b/>
          <w:sz w:val="24"/>
          <w:szCs w:val="24"/>
        </w:rPr>
        <w:t>Радиовещательный передатчик FM диапазона мощностью 500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58D8B667" w14:textId="66A68AEC" w:rsidR="00C17146" w:rsidRPr="004D2539" w:rsidRDefault="00C17146" w:rsidP="0076165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39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48F7BA6C" w:rsidR="00C17146" w:rsidRPr="004D2539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76165B" w:rsidRPr="004D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Радиовещательный передатчик FM диапазона мощностью 500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349DBF49" w14:textId="77777777" w:rsidR="00433942" w:rsidRPr="004D2539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4D2539" w:rsidRPr="004D2539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4D2539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4D2539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4D2539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4D2539" w:rsidRPr="004D2539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4D2539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4D2539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4D253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4D4FF1A0" w:rsidR="00C17146" w:rsidRPr="004D2539" w:rsidRDefault="0076165B" w:rsidP="00D45D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Радиовещательный передатчик FM диапазона мощностью 500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      </w:r>
          </w:p>
        </w:tc>
      </w:tr>
      <w:tr w:rsidR="004D2539" w:rsidRPr="004D2539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4D2539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4D2539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4D2539" w:rsidRPr="004D2539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4D2539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644EB26A" w:rsidR="00C17146" w:rsidRPr="004D2539" w:rsidRDefault="0081461F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D2539" w:rsidRPr="004D2539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4D2539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4D2539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D2539" w:rsidRPr="004D2539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4D2539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4D2539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D2539" w:rsidRPr="004D2539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4D2539" w:rsidRDefault="00E032B0" w:rsidP="009A7405">
            <w:pPr>
              <w:pStyle w:val="pji"/>
              <w:rPr>
                <w:color w:val="auto"/>
              </w:rPr>
            </w:pPr>
            <w:r w:rsidRPr="004D2539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4D2539">
                <w:rPr>
                  <w:rStyle w:val="afd"/>
                  <w:color w:val="auto"/>
                </w:rPr>
                <w:t>ИНКОТЕРМС 2010</w:t>
              </w:r>
            </w:hyperlink>
            <w:r w:rsidRPr="004D2539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4D2539" w:rsidRDefault="00E032B0" w:rsidP="009A7405">
            <w:pPr>
              <w:pStyle w:val="pji"/>
              <w:rPr>
                <w:color w:val="auto"/>
              </w:rPr>
            </w:pPr>
            <w:r w:rsidRPr="004D2539">
              <w:rPr>
                <w:color w:val="auto"/>
              </w:rPr>
              <w:t> </w:t>
            </w:r>
            <w:r w:rsidRPr="004D2539">
              <w:rPr>
                <w:color w:val="auto"/>
                <w:lang w:val="en-US"/>
              </w:rPr>
              <w:t>DDP</w:t>
            </w:r>
          </w:p>
        </w:tc>
      </w:tr>
      <w:tr w:rsidR="004D2539" w:rsidRPr="004D2539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4D2539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4D2539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4D2539" w:rsidRPr="004D2539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4D2539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4D2539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4D2539" w:rsidRPr="004D2539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4D2539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4D2539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4D2539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 СТ РК ГОСТ Р МЭК 60950-2005 Безопасность оборудования информационных технологий.</w:t>
            </w:r>
          </w:p>
          <w:p w14:paraId="4E6B43AF" w14:textId="12B52C3C" w:rsidR="00004985" w:rsidRPr="004D2539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61F870D" w14:textId="2C6F8F7E" w:rsidR="00004985" w:rsidRPr="004D2539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4D253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 РК 2342-2013 «Кабели многопарные внешние связи для телекоммуникационных сетей с высокой скоростью передачи битов. Общие 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технические условия» и </w:t>
            </w:r>
            <w:r w:rsidR="00004985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6CE0C764" w14:textId="1A306A63" w:rsidR="00FB2599" w:rsidRPr="004D2539" w:rsidRDefault="00733CB2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6</w:t>
            </w:r>
            <w:r w:rsidR="00BC1244" w:rsidRPr="004D25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4D2539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6E974146" w:rsidR="0003643D" w:rsidRPr="004D2539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7</w:t>
            </w:r>
            <w:r w:rsidR="00FB2599" w:rsidRPr="004D2539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4D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DDEE465" w:rsidR="009039E8" w:rsidRPr="004D2539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643D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11E3B8F8" w:rsidR="0003643D" w:rsidRPr="004D2539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039E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590A0D2C" w:rsidR="00004985" w:rsidRPr="004D2539" w:rsidRDefault="00C91309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3CB2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039E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4D2539" w:rsidRPr="004D2539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7597C968" w:rsidR="00E032B0" w:rsidRPr="004D2539" w:rsidRDefault="008919B7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0AC6DA8E" w:rsidR="00E032B0" w:rsidRPr="004D2539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D2539" w:rsidRPr="004D2539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4D2539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4D2539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4D2539" w:rsidRPr="004D2539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4D2539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119138A0" w:rsidR="00E032B0" w:rsidRPr="004D2539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моноблок, со встроенным или внешним 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722F7531" w14:textId="162198C3" w:rsidR="00E032B0" w:rsidRPr="004D2539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Комплект микрофонных кабелей и разъемов типа 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, патчкорды, необходимых для подключения передатчиков к источнику подачи программы (спутниковому/эфирному приемнику, аудиорезерватору), к системе мониторинга. </w:t>
            </w:r>
          </w:p>
          <w:p w14:paraId="1429E69D" w14:textId="079DD6DE" w:rsidR="00E032B0" w:rsidRPr="004D2539" w:rsidRDefault="000B0789" w:rsidP="000B078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языках на USB flash накопителе</w:t>
            </w:r>
            <w:r w:rsidR="00A44101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4D2539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4D2539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ITU-R BS 450-3.</w:t>
            </w:r>
          </w:p>
          <w:p w14:paraId="50A071D8" w14:textId="5D9C45FD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</w:t>
            </w:r>
            <w:r w:rsidR="00411BA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11DB4645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 Номинальное значение девиации несущей частоты, вызываемой пилот-тоном</w:t>
            </w:r>
            <w:r w:rsidR="00411BA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1B579D11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Погрешность установления девиации несущей частоты, вызываемой пилот-тоном, 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корректирующей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59FA5BC9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="00963DDA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963DDA"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лектропитание передатчиков должно осуществляться от электросети переменного тока частотой </w:t>
            </w:r>
            <w:r w:rsidR="00963DDA" w:rsidRPr="004D2539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963DDA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3DDA"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не менее 187 В и не более </w:t>
            </w:r>
            <w:r w:rsidR="00963DDA" w:rsidRPr="004D2539">
              <w:rPr>
                <w:rFonts w:ascii="Times New Roman" w:hAnsi="Times New Roman"/>
                <w:sz w:val="24"/>
                <w:szCs w:val="24"/>
              </w:rPr>
              <w:t>242 В.</w:t>
            </w:r>
          </w:p>
          <w:p w14:paraId="77CF9100" w14:textId="3F30F525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на передатчик. </w:t>
            </w:r>
          </w:p>
          <w:p w14:paraId="70FAA4CF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 Потребляемая мощность передатчика с системой воздушного охлаждения не должна превышать   значение, указанное в техническом паспорте на передатчик, при этом КПД должно быть не менее  значений, приведённых в п. 2.14.</w:t>
            </w:r>
          </w:p>
          <w:p w14:paraId="5A91841F" w14:textId="6A844F80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</w:t>
            </w:r>
            <w:r w:rsidR="002A2D3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передатчиков – моноблочное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общая высота не более 3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 Передатчик должен иметь встроенный стереокодер с пилот-тоном.</w:t>
            </w:r>
          </w:p>
          <w:p w14:paraId="646022EA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 Передатчик должен соответствовать международным стандартам:</w:t>
            </w:r>
          </w:p>
          <w:p w14:paraId="1E6975DA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4DB77A0A" w:rsidR="00E032B0" w:rsidRPr="004D2539" w:rsidRDefault="007C3734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4D2539" w:rsidRDefault="00E032B0" w:rsidP="008420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="008420AB" w:rsidRPr="004D2539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4D2539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4D2539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4D2539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4D2539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4D2539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4D25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Выходная мощность, Вт – в соответствии с п.</w:t>
            </w:r>
            <w:r w:rsidR="00C35882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71A5F1A6" w:rsidR="00C35882" w:rsidRPr="004D2539" w:rsidRDefault="00E032B0" w:rsidP="00C3588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4D2539">
              <w:rPr>
                <w:rFonts w:ascii="Times New Roman" w:hAnsi="Times New Roman"/>
                <w:sz w:val="24"/>
                <w:szCs w:val="24"/>
              </w:rPr>
              <w:t xml:space="preserve">Тип выходного разъема – </w:t>
            </w:r>
            <w:r w:rsidR="00C35882" w:rsidRPr="004D2539">
              <w:rPr>
                <w:rFonts w:ascii="Times New Roman" w:hAnsi="Times New Roman"/>
                <w:sz w:val="24"/>
                <w:szCs w:val="24"/>
              </w:rPr>
              <w:t>7/16 (</w:t>
            </w:r>
            <w:r w:rsidR="00D110CE" w:rsidRPr="004D2539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2A2D39" w:rsidRPr="004D253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798F0B5" w14:textId="76B5498A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344C734F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4D2539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4D2539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4D2539" w:rsidRDefault="00E032B0" w:rsidP="003D66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4D2539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4D2539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4D2539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4D2539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13DDA71F" w:rsidR="00E032B0" w:rsidRPr="004D2539" w:rsidRDefault="00D45D3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2.13. Диапазон частот -</w:t>
            </w:r>
            <w:r w:rsidR="00E032B0" w:rsidRPr="004D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4D253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032B0" w:rsidRPr="004D2539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4D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4D253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032B0" w:rsidRPr="004D2539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1A295BBA" w14:textId="66DD251F" w:rsidR="003C6E57" w:rsidRPr="004D2539" w:rsidRDefault="00E032B0" w:rsidP="003C6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4D2539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4D2539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4D2539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4D2539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3C6E57" w:rsidRPr="004D2539">
              <w:rPr>
                <w:rFonts w:ascii="Times New Roman" w:hAnsi="Times New Roman"/>
                <w:sz w:val="24"/>
                <w:szCs w:val="24"/>
              </w:rPr>
              <w:t xml:space="preserve"> не более </w:t>
            </w:r>
            <w:r w:rsidR="002A2D39" w:rsidRPr="004D2539">
              <w:rPr>
                <w:rFonts w:ascii="Times New Roman" w:hAnsi="Times New Roman"/>
                <w:sz w:val="24"/>
                <w:szCs w:val="24"/>
              </w:rPr>
              <w:t xml:space="preserve">960 </w:t>
            </w:r>
            <w:r w:rsidR="003C6E57" w:rsidRPr="004D2539">
              <w:rPr>
                <w:rFonts w:ascii="Times New Roman" w:hAnsi="Times New Roman"/>
                <w:sz w:val="24"/>
                <w:szCs w:val="24"/>
              </w:rPr>
              <w:t>Вт;</w:t>
            </w:r>
            <w:r w:rsidR="003C6E57" w:rsidRPr="004D253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72DF751" w14:textId="65BB2BB0" w:rsidR="00E032B0" w:rsidRPr="004D2539" w:rsidRDefault="003C6E5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4D253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409AB41D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4D2539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779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и не более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101B754F" w:rsidR="009B718A" w:rsidRPr="004D2539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4D2539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4D2539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4D2539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4D2539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4D2539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4D253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</w:t>
            </w:r>
            <w:r w:rsidR="002A2D3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ествляется через заднюю панель.</w:t>
            </w:r>
          </w:p>
          <w:p w14:paraId="3324C9AD" w14:textId="18BBD542" w:rsidR="00E032B0" w:rsidRPr="004D2539" w:rsidRDefault="009B718A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4D2539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выходным сопротивлением </w:t>
            </w:r>
            <w:r w:rsidR="009B718A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4D2539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4D2539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3C5D34ED" w:rsidR="00547483" w:rsidRPr="004D2539" w:rsidRDefault="00E032B0" w:rsidP="005474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4D2539">
              <w:rPr>
                <w:rFonts w:ascii="Times New Roman" w:hAnsi="Times New Roman"/>
                <w:sz w:val="24"/>
                <w:szCs w:val="24"/>
              </w:rPr>
              <w:t>Передатчик должен иметь разъём (калиброванный направленный ответвитель)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4D2539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4D2539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4D2539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4D2539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4D2539">
              <w:rPr>
                <w:rFonts w:ascii="Times New Roman" w:hAnsi="Times New Roman"/>
                <w:sz w:val="24"/>
                <w:szCs w:val="24"/>
              </w:rPr>
              <w:t>)</w:t>
            </w:r>
            <w:r w:rsidR="008F1C3B" w:rsidRPr="004D2539">
              <w:rPr>
                <w:rFonts w:ascii="Times New Roman" w:hAnsi="Times New Roman"/>
                <w:sz w:val="24"/>
                <w:szCs w:val="24"/>
              </w:rPr>
              <w:t xml:space="preserve">. Уровень контроля выхода ВЧ - </w:t>
            </w:r>
            <w:r w:rsidR="00A00CE0" w:rsidRPr="004D2539">
              <w:rPr>
                <w:rFonts w:ascii="Times New Roman" w:hAnsi="Times New Roman"/>
                <w:sz w:val="24"/>
                <w:szCs w:val="24"/>
              </w:rPr>
              <w:t>от</w:t>
            </w:r>
            <w:r w:rsidR="00547483" w:rsidRPr="004D2539">
              <w:rPr>
                <w:rFonts w:ascii="Times New Roman" w:hAnsi="Times New Roman"/>
                <w:sz w:val="24"/>
                <w:szCs w:val="24"/>
              </w:rPr>
              <w:t xml:space="preserve"> минус 40 dB до минус 60 dB.</w:t>
            </w:r>
          </w:p>
          <w:p w14:paraId="10A8ED51" w14:textId="7E77E7DC" w:rsidR="00846411" w:rsidRPr="004D2539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4D25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помехам:                                          </w:t>
            </w:r>
            <w:r w:rsidR="00846411" w:rsidRPr="004D253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4D2539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2.24.1.  </w:t>
            </w:r>
            <w:r w:rsidR="00846411" w:rsidRPr="004D2539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4D253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4D2539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 В/м; </w:t>
            </w:r>
            <w:r w:rsidR="00D314D8" w:rsidRPr="004D2539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4D2539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4D2539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4D2539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4D253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4D2539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4D2539" w:rsidRDefault="00E032B0" w:rsidP="003B0EA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4D2539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4D2539">
              <w:rPr>
                <w:rFonts w:ascii="Times New Roman" w:hAnsi="Times New Roman"/>
                <w:sz w:val="24"/>
                <w:szCs w:val="24"/>
              </w:rPr>
              <w:t>не менее 3,9 кВ и не более 4,1 кВ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4D2539" w:rsidRDefault="00157981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4D2539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4D2539">
              <w:rPr>
                <w:rFonts w:ascii="Times New Roman" w:hAnsi="Times New Roman"/>
                <w:sz w:val="24"/>
                <w:szCs w:val="24"/>
              </w:rPr>
              <w:t>не менее 7,9 кВ и не более 8,1 кВ</w:t>
            </w:r>
            <w:r w:rsidR="00E032B0" w:rsidRPr="004D2539">
              <w:rPr>
                <w:rFonts w:ascii="Times New Roman" w:hAnsi="Times New Roman"/>
                <w:sz w:val="24"/>
                <w:szCs w:val="24"/>
              </w:rPr>
              <w:t xml:space="preserve">.                     </w:t>
            </w:r>
          </w:p>
          <w:p w14:paraId="3E66BAF7" w14:textId="75A408C5" w:rsidR="003B0EA2" w:rsidRPr="004D2539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4D2539">
              <w:rPr>
                <w:rFonts w:ascii="Times New Roman" w:hAnsi="Times New Roman"/>
                <w:sz w:val="24"/>
                <w:szCs w:val="24"/>
              </w:rPr>
              <w:t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</w:t>
            </w:r>
            <w:r w:rsidR="0089662C" w:rsidRPr="004D2539">
              <w:rPr>
                <w:rFonts w:ascii="Times New Roman" w:hAnsi="Times New Roman"/>
                <w:sz w:val="24"/>
                <w:szCs w:val="24"/>
              </w:rPr>
              <w:t>дных импульсных помех: не более</w:t>
            </w:r>
            <w:r w:rsidR="003B0EA2" w:rsidRPr="004D2539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4D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4D2539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сигнальные по</w:t>
            </w:r>
            <w:r w:rsidR="0089662C" w:rsidRPr="004D2539">
              <w:rPr>
                <w:rFonts w:ascii="Times New Roman" w:hAnsi="Times New Roman"/>
                <w:sz w:val="24"/>
                <w:szCs w:val="24"/>
              </w:rPr>
              <w:t>рты, порты управления; не более</w:t>
            </w:r>
            <w:r w:rsidR="003B0EA2" w:rsidRPr="004D2539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4D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4D2539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4D2539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4D2539">
              <w:rPr>
                <w:rFonts w:ascii="Times New Roman" w:hAnsi="Times New Roman"/>
                <w:sz w:val="24"/>
                <w:szCs w:val="24"/>
              </w:rPr>
              <w:t xml:space="preserve">не менее 209 </w:t>
            </w:r>
            <w:r w:rsidR="00B8526B" w:rsidRPr="004D2539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4D2539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4D2539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4D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4D2539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4B7C0587" w:rsidR="00E032B0" w:rsidRPr="004D2539" w:rsidRDefault="00E032B0" w:rsidP="006951B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4D2539">
              <w:rPr>
                <w:rFonts w:ascii="Times New Roman" w:hAnsi="Times New Roman"/>
                <w:sz w:val="24"/>
                <w:szCs w:val="24"/>
              </w:rPr>
              <w:t>микросекундных импульсных помех</w:t>
            </w:r>
            <w:r w:rsidR="006951BE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энергии: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4D253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менее и не более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</w:rPr>
              <w:t>1 кВ</w:t>
            </w:r>
            <w:r w:rsidR="001F39C4" w:rsidRPr="004D253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4D253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менее и не более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</w:rPr>
              <w:t xml:space="preserve"> 2 кВ. </w:t>
            </w:r>
          </w:p>
          <w:p w14:paraId="2EAFB8EB" w14:textId="77777777" w:rsidR="00E032B0" w:rsidRPr="004D2539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0263D995" w:rsidR="00E032B0" w:rsidRPr="004D2539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</w:p>
          <w:p w14:paraId="4490BFF3" w14:textId="2B1AF27A" w:rsidR="00E032B0" w:rsidRPr="004D2539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</w:t>
            </w:r>
            <w:r w:rsidR="008A6FB1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ких дополнительных регулировок.</w:t>
            </w:r>
          </w:p>
          <w:p w14:paraId="0020B043" w14:textId="77777777" w:rsidR="00E032B0" w:rsidRPr="004D2539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4D2539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Общие требования по устойчивости к динамическим изменениям напряжения электропитания: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4D2539">
              <w:rPr>
                <w:rFonts w:ascii="Times New Roman" w:hAnsi="Times New Roman"/>
                <w:sz w:val="24"/>
                <w:szCs w:val="24"/>
              </w:rPr>
              <w:t xml:space="preserve">242 В и до 187 В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4D2539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4D2539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4D25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4D2539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4D2539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относительной влажности не более 80% при темпера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4D2539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1503ABE5" w:rsidR="000B1DCB" w:rsidRPr="004D2539" w:rsidRDefault="000B1DCB" w:rsidP="000B1DC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 - синусоидальных вибраций частотой от 5 до 35 Гц; - пикового ударного ускорения не </w:t>
            </w:r>
            <w:r w:rsidRPr="004D2539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98 м/с, длительностью ударного импульса не </w:t>
            </w:r>
            <w:r w:rsidRPr="004D2539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16 мс и числом ударов </w:t>
            </w:r>
            <w:r w:rsidR="00FB4C43" w:rsidRPr="004D2539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4D25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4D2539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4D2539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D2539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4D2539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4D2539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4D2539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</w:t>
            </w:r>
            <w:r w:rsidR="007912EF" w:rsidRPr="004D2539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4D2539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4D2539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4D2539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4D2539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087469CB" w:rsidR="00E032B0" w:rsidRPr="004D2539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</w:t>
            </w:r>
            <w:r w:rsidR="00EE17C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Вт: </w:t>
            </w:r>
            <w:r w:rsidR="00EE17C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420B9FD" w14:textId="4A53C6C0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25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Общее количество, шт. – </w:t>
            </w:r>
            <w:r w:rsidR="00EE17C9" w:rsidRPr="004D25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D2539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- 2 комплекта эксплуатационных документов на русском и английском языках на USB flash накопител</w:t>
            </w:r>
            <w:r w:rsidR="00EE12C5" w:rsidRPr="004D2539">
              <w:rPr>
                <w:rFonts w:ascii="Times New Roman" w:hAnsi="Times New Roman"/>
                <w:sz w:val="24"/>
                <w:szCs w:val="24"/>
              </w:rPr>
              <w:t>е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, состоящих из:</w:t>
            </w:r>
          </w:p>
          <w:p w14:paraId="11A4DD01" w14:textId="466114B3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4D2539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4D2539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4D253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021FE076" w14:textId="77777777" w:rsidR="00684135" w:rsidRPr="004D2539" w:rsidRDefault="00684135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B1CF0D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4D2539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4D2539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4D2539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4D2539">
              <w:rPr>
                <w:rFonts w:ascii="Times New Roman" w:hAnsi="Times New Roman"/>
                <w:sz w:val="24"/>
                <w:szCs w:val="24"/>
              </w:rPr>
              <w:t xml:space="preserve"> USB flash накопителе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4D25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4D2539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АО «Казтелерадио», с целью получения всех необходимых параметров</w:t>
            </w:r>
            <w:r w:rsidR="00053FAA" w:rsidRPr="004D2539">
              <w:rPr>
                <w:rFonts w:ascii="Times New Roman" w:hAnsi="Times New Roman"/>
                <w:sz w:val="24"/>
                <w:szCs w:val="24"/>
              </w:rPr>
              <w:t>,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4D2539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4D2539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4D2539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4D2539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4D2539">
              <w:rPr>
                <w:rFonts w:ascii="Times New Roman" w:hAnsi="Times New Roman"/>
                <w:sz w:val="24"/>
                <w:szCs w:val="24"/>
              </w:rPr>
              <w:t>)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4D2539">
              <w:rPr>
                <w:rFonts w:ascii="Times New Roman" w:hAnsi="Times New Roman"/>
                <w:sz w:val="24"/>
                <w:szCs w:val="24"/>
              </w:rPr>
              <w:br/>
              <w:t>- Critical - снижение мощности на 20% и более - красный сектор.</w:t>
            </w:r>
          </w:p>
          <w:p w14:paraId="077F3A9F" w14:textId="77777777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- Critical - при превышении КСВ=1,5 (5Вт для РВП мощностью 100Вт).</w:t>
            </w:r>
          </w:p>
          <w:p w14:paraId="7A83062C" w14:textId="77777777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8.4. Работа передатчика на заниженной падающей (выходной) мощности – Откл.(1), Вкл.(2).</w:t>
            </w:r>
          </w:p>
          <w:p w14:paraId="40C2292B" w14:textId="04E3CB2A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4D2539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4D2539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-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-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ok(1); audio-alarm(2)</w:t>
            </w:r>
            <w:r w:rsidRPr="004D253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4D2539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4D2539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lastRenderedPageBreak/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4D2539">
              <w:t xml:space="preserve">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ответвитель)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4D2539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4D2539">
              <w:rPr>
                <w:rFonts w:eastAsiaTheme="minorHAnsi" w:cstheme="minorBidi"/>
              </w:rPr>
              <w:t xml:space="preserve"> </w:t>
            </w:r>
            <w:r w:rsidRPr="004D2539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4D2539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4D2539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4D2539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4D253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4D2539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4D2539" w:rsidDel="003201A1" w:rsidRDefault="00DA3592" w:rsidP="009A7405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4D2539">
              <w:rPr>
                <w:rFonts w:ascii="Times New Roman" w:hAnsi="Times New Roman"/>
                <w:sz w:val="24"/>
                <w:szCs w:val="24"/>
              </w:rPr>
              <w:t>При использовании протокола SNMP (Simple Network Management Protocol) для отправки Trap-сообщений необходима поддержка версий:</w:t>
            </w:r>
          </w:p>
          <w:p w14:paraId="258A484C" w14:textId="77777777" w:rsidR="00E032B0" w:rsidRPr="004D2539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2539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1" w:author="Алим Маметтохтиев" w:date="2024-08-12T14:14:00Z">
              <w:r w:rsidRPr="004D2539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4D2539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4D2539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4D2539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4D2539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4D2539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(Zabbix)  ЦЭТВ.</w:t>
            </w:r>
          </w:p>
          <w:p w14:paraId="1B778840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5A9D" w14:textId="57FD0819" w:rsidR="00E032B0" w:rsidRPr="004D2539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4F71E62E" w:rsidR="00E032B0" w:rsidRPr="004D2539" w:rsidRDefault="00860537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 -  Микрофонный/патч, симметричный. Центральный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проводник – не менее 2х0,3мм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74FB5005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81461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5CBAB003" w14:textId="0C62BEBB" w:rsidR="003F1693" w:rsidRPr="004D2539" w:rsidRDefault="003F1693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</w:t>
            </w:r>
            <w:r w:rsidR="00C94383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нская область</w:t>
            </w:r>
            <w:r w:rsidR="0081461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Кызылорда, ул. Дуйсенова 69Б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D72F1E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3B77F91A" w14:textId="77777777" w:rsidR="003F1693" w:rsidRPr="004D2539" w:rsidRDefault="003F1693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38025" w14:textId="59D46373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EE17C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527EB16E" w14:textId="655515A6" w:rsidR="00E57BC8" w:rsidRPr="004D2539" w:rsidRDefault="0081461F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57BC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</w:t>
            </w:r>
            <w:r w:rsidR="00C94383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E57BC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нская область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Кызылорда, ул. Дуйсенова 69Б </w:t>
            </w:r>
            <w:r w:rsidR="00E57BC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A8577E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57BC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="00E57BC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AF5839" w14:textId="77777777" w:rsidR="00E57BC8" w:rsidRPr="004D2539" w:rsidRDefault="00E57BC8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291E8C" w14:textId="77777777" w:rsidR="00EE17C9" w:rsidRPr="004D2539" w:rsidRDefault="00E032B0" w:rsidP="00EE1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EE17C9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 в том числе:</w:t>
            </w:r>
          </w:p>
          <w:p w14:paraId="2623F680" w14:textId="5D1907F4" w:rsidR="00EE17C9" w:rsidRPr="004D2539" w:rsidRDefault="00EE17C9" w:rsidP="00EE1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Кызылординская область</w:t>
            </w:r>
            <w:r w:rsidR="0081461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Кызылорда, ул. Дуйсенова 69Б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15E6ACFC" w14:textId="2C19F06C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76EE8205" w:rsidR="00E032B0" w:rsidRPr="004D2539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3973A9" w14:textId="01E2A5ED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81461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,0, в том числе: </w:t>
            </w:r>
          </w:p>
          <w:p w14:paraId="194B8E09" w14:textId="2E12AEC1" w:rsidR="008A6FB1" w:rsidRPr="004D2539" w:rsidRDefault="008A6FB1" w:rsidP="008A6F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Кызылординская область</w:t>
            </w:r>
            <w:r w:rsidR="0081461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Кызылорда, ул. Дуйсенова 69Б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6 м;</w:t>
            </w:r>
          </w:p>
          <w:p w14:paraId="11F91F2B" w14:textId="77777777" w:rsidR="00264591" w:rsidRPr="004D2539" w:rsidRDefault="00264591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38B8B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0DD9D6F6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шт – </w:t>
            </w:r>
            <w:r w:rsidR="0081461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686E1864" w14:textId="4D9F702D" w:rsidR="008A6FB1" w:rsidRPr="004D2539" w:rsidRDefault="008A6FB1" w:rsidP="008A6F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Кызылординская область</w:t>
            </w:r>
            <w:r w:rsidR="0081461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Кызылорда, ул. Дуйсенова 69Б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2B220881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2C9F5086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6AE21091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6D17B4BF" w:rsidR="00E032B0" w:rsidRPr="004D2539" w:rsidRDefault="00684135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Маркировка оборудования должна соответствовать требованиям IATA, IMDG, ADR</w:t>
            </w:r>
            <w:r w:rsidR="00127A3E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032B0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5D24692D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4D2539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4D2539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4D2539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4D2539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4D2539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4D2539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4D2539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3398AF3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5DD5E8AB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642B14B0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3D5D2B6B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Требования безопасности и охраны окружающей 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среды:</w:t>
            </w:r>
          </w:p>
          <w:p w14:paraId="372D22B5" w14:textId="4C0C1E49" w:rsidR="00E032B0" w:rsidRPr="004D2539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06197771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38D62C38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29CC83F5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6093B543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47CA79DC" w:rsidR="00EF3D54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6925ACDF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0D7BA7A9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1865B11D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15437AA0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.10. Напряженность электрического поля на </w:t>
            </w:r>
            <w:r w:rsidR="00317E7A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рабочих местах персонала должна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соответствовать  существующим  нормам.</w:t>
            </w:r>
          </w:p>
          <w:p w14:paraId="341B5304" w14:textId="4E0CFA49" w:rsidR="00526D92" w:rsidRPr="004D2539" w:rsidRDefault="00E032B0" w:rsidP="001F59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</w:tc>
      </w:tr>
      <w:tr w:rsidR="004D2539" w:rsidRPr="004D2539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25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</w:t>
            </w:r>
            <w:r w:rsidRPr="004D25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7CB0F961" w:rsidR="00E032B0" w:rsidRPr="004D2539" w:rsidRDefault="009F6A3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  <w:r w:rsidR="00E032B0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приёмки комплекта радиовещательного оборудования:</w:t>
            </w:r>
          </w:p>
          <w:p w14:paraId="1C34A50D" w14:textId="4AFD9839" w:rsidR="009640A8" w:rsidRPr="004D2539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12</w:t>
            </w:r>
            <w:r w:rsidR="00E032B0" w:rsidRPr="004D2539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.1.</w:t>
            </w:r>
            <w:r w:rsidR="00E032B0" w:rsidRPr="004D2539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r w:rsidR="009640A8" w:rsidRPr="004D2539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До начала приемки комплекса поставщик должен </w:t>
            </w:r>
            <w:r w:rsidR="009640A8" w:rsidRPr="004D2539">
              <w:rPr>
                <w:rStyle w:val="ab"/>
                <w:rFonts w:ascii="Times New Roman" w:hAnsi="Times New Roman"/>
                <w:sz w:val="24"/>
                <w:szCs w:val="24"/>
              </w:rPr>
              <w:lastRenderedPageBreak/>
              <w:t xml:space="preserve">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  </w:t>
            </w:r>
            <w:r w:rsidRPr="004D2539">
              <w:rPr>
                <w:rStyle w:val="ab"/>
                <w:rFonts w:ascii="Times New Roman" w:hAnsi="Times New Roman"/>
                <w:sz w:val="24"/>
                <w:szCs w:val="24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.2. 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документом при испытаниях и приёмке комплекта оборудования является техническая спецификация, утверждённая в предписанном порядке.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.3. 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Оборудование, предъявляемое на испытания, должно быть полностью укомплектовано в соответствии с технической спецификацией.                                             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2AACADAE" w14:textId="321E91C3" w:rsidR="009640A8" w:rsidRPr="004D2539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.5.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3D8FAA67" w14:textId="2793472A" w:rsidR="009640A8" w:rsidRPr="004D2539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.6.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4B89021E" w14:textId="18B93FCD" w:rsidR="009640A8" w:rsidRPr="004D2539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.7.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оборудования.         </w:t>
            </w:r>
          </w:p>
          <w:p w14:paraId="6223046D" w14:textId="5FA35F2F" w:rsidR="009640A8" w:rsidRPr="004D2539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.8.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 проверяет оборудование на соответствие технических характеристик передатчика 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213AE31A" w14:textId="7BD4BA7D" w:rsidR="003B17DF" w:rsidRPr="004D2539" w:rsidRDefault="009F6A34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.9.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обеспечивает поставку </w:t>
            </w:r>
            <w:r w:rsidR="003B17D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передатчика </w:t>
            </w:r>
            <w:r w:rsidR="008A6FB1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 </w:t>
            </w:r>
            <w:r w:rsidR="008A6FB1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«Казтелерадио»:</w:t>
            </w:r>
            <w:r w:rsidR="003B17D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17DF" w:rsidRPr="004D253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 (один)</w:t>
            </w:r>
            <w:r w:rsidR="00CD5859" w:rsidRPr="004D253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</w:t>
            </w:r>
            <w:r w:rsidR="008A6FB1" w:rsidRPr="004D253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 Кызылординск</w:t>
            </w:r>
            <w:r w:rsidR="0081461F" w:rsidRPr="004D253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ая</w:t>
            </w:r>
            <w:r w:rsidR="008A6FB1" w:rsidRPr="004D253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область</w:t>
            </w:r>
            <w:r w:rsidR="0081461F" w:rsidRPr="004D253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                     г. Кызылорда, ул. Дуйсенова 69Б</w:t>
            </w:r>
            <w:r w:rsidR="008A6FB1" w:rsidRPr="004D253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.</w:t>
            </w:r>
          </w:p>
          <w:p w14:paraId="0B4E02C8" w14:textId="0D261DEA" w:rsidR="009640A8" w:rsidRPr="004D2539" w:rsidRDefault="009F6A3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.10.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0A8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4ACD6F59" w14:textId="18FA3BF7" w:rsidR="009640A8" w:rsidRPr="004D2539" w:rsidRDefault="009F6A3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.11.</w:t>
            </w:r>
            <w:r w:rsidR="009640A8"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4635881E" w14:textId="58AF800B" w:rsidR="009640A8" w:rsidRPr="004D2539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0EB3B820" w14:textId="76933673" w:rsidR="009640A8" w:rsidRPr="004D2539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.13.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оборудования должен быть оснащен последней, на момент поставки, версией ПО.</w:t>
            </w:r>
          </w:p>
          <w:p w14:paraId="1FAB5335" w14:textId="5FA049DB" w:rsidR="009640A8" w:rsidRPr="004D2539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.14.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Поставляемое программное обеспечение (ПО) 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должно быть лицензионным и информация о нем предоставлена в оригиналах на бумажных или электронных носителях.</w:t>
            </w:r>
          </w:p>
          <w:p w14:paraId="670DC86A" w14:textId="3D2D693E" w:rsidR="00E032B0" w:rsidRPr="004D2539" w:rsidRDefault="009F6A3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.15.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9640A8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="009640A8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4D2539" w:rsidRPr="004D2539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4D2539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2A5B76D1" w:rsidR="00F829EF" w:rsidRPr="004D2539" w:rsidRDefault="009F6A3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F829EF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6B7EC271" w14:textId="1A3E81EE" w:rsidR="006E0531" w:rsidRPr="004D2539" w:rsidRDefault="009F6A3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</w:t>
            </w:r>
            <w:r w:rsidR="006E0531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6E0531" w:rsidRPr="004D2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="006E0531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6B8A1A0D" w14:textId="39232D49" w:rsidR="006E0531" w:rsidRPr="004D2539" w:rsidRDefault="009F6A34" w:rsidP="006E0531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  <w:r w:rsidR="006E0531" w:rsidRPr="004D2539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14:paraId="6E9D4ABA" w14:textId="0E01864E" w:rsidR="00F829EF" w:rsidRPr="004D2539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4A0287C6" w:rsidR="00F829EF" w:rsidRPr="004D2539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36225E93" w14:textId="019695E0" w:rsidR="00F829EF" w:rsidRPr="004D2539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.4. В 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F930B5C" w14:textId="77777777" w:rsidR="00F829EF" w:rsidRPr="004D2539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постгарантийной эксплуатации у заказчика должен быть бесплатный доступ к новым версиям ПО для обновления существующего ПО, установленного на  передатчиках. </w:t>
            </w:r>
          </w:p>
          <w:p w14:paraId="2727C016" w14:textId="77777777" w:rsidR="00F829EF" w:rsidRPr="004D2539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возникновений необходимости внесения изменения в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27340AF7" w14:textId="522507DB" w:rsidR="00F829EF" w:rsidRPr="004D2539" w:rsidRDefault="009F6A3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4D2539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="00F829EF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6E0531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Любое программное обеспечение, загруженное в передатчик не должно иметь ограничения срока пользования.                                                                        </w:t>
            </w:r>
            <w:r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4D2539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="00F829EF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12956F9D" w14:textId="63137BFE" w:rsidR="00F829EF" w:rsidRPr="004D2539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Назначенный технический ресурс функционирования должен быть не менее 120 месяцев, с 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момента полного ввода в эксплуатацию.</w:t>
            </w:r>
          </w:p>
          <w:p w14:paraId="09E79143" w14:textId="64E5A7D6" w:rsidR="00F829EF" w:rsidRPr="004D2539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Поставщик после заключения договора должен предоставить в течении десяти рабочих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14:paraId="13BC65CC" w14:textId="63686016" w:rsidR="00F829EF" w:rsidRPr="004D2539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.9. </w:t>
            </w:r>
            <w:r w:rsidR="00273C9A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после заключения договора должен предоставить в течение десяти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1CE6A24" w14:textId="77777777" w:rsidR="009F6A34" w:rsidRPr="004D2539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9A0E43" w14:textId="683C712B" w:rsidR="00F829EF" w:rsidRPr="004D2539" w:rsidRDefault="009F6A3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F829EF"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поставщику комплекта радиовещательного оборудования:</w:t>
            </w:r>
          </w:p>
          <w:p w14:paraId="5A22014C" w14:textId="3FF2D580" w:rsidR="00F829EF" w:rsidRPr="004D2539" w:rsidRDefault="009F6A3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и описание на каждый тип поставляемого оборудования,</w:t>
            </w:r>
            <w:r w:rsidR="004A4B15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AA93C9B" w14:textId="4F1732BD" w:rsidR="00F829EF" w:rsidRPr="004D2539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E172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3986D1C3" w14:textId="6583F626" w:rsidR="00F829EF" w:rsidRPr="004D2539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0429FC50" w14:textId="75831D35" w:rsidR="00F829EF" w:rsidRPr="004D2539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59C12DB4" w14:textId="75606E52" w:rsidR="00F829EF" w:rsidRPr="004D2539" w:rsidRDefault="009F6A3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. Приемка комплекта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</w:t>
            </w:r>
            <w:r w:rsidR="004A4B15" w:rsidRPr="004D25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3032569" w14:textId="749BBA75" w:rsidR="00F829EF" w:rsidRPr="004D2539" w:rsidRDefault="009F6A3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62EA9A09" w14:textId="02540F3A" w:rsidR="00E032B0" w:rsidRPr="004D2539" w:rsidRDefault="009F6A3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A4B15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30897456" w14:textId="77777777" w:rsidR="009F6A34" w:rsidRPr="004D2539" w:rsidRDefault="009F6A3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242B1A" w14:textId="3B54E6B9" w:rsidR="009F6A34" w:rsidRPr="004D2539" w:rsidRDefault="009F6A34" w:rsidP="009F6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Транспортировка и хранение:</w:t>
            </w:r>
          </w:p>
          <w:p w14:paraId="4F966A7F" w14:textId="44AE3289" w:rsidR="009F6A34" w:rsidRPr="004D2539" w:rsidRDefault="009F6A34" w:rsidP="009F6A34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5880731C" w14:textId="3E28A57C" w:rsidR="009F6A34" w:rsidRPr="004D2539" w:rsidRDefault="009F6A34" w:rsidP="009F6A3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Транспортировка самолетом допускается только в отапливаемых герметизированных отсеках.</w:t>
            </w:r>
          </w:p>
          <w:p w14:paraId="52CCE55E" w14:textId="6DCEDBAD" w:rsidR="009F6A34" w:rsidRPr="004D2539" w:rsidRDefault="009F6A34" w:rsidP="009F6A3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15.3. Оборудование должно быть устойчивым и прочным к воздействиям синусоидальных вибраций частотой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19882C14" w14:textId="5B493FC9" w:rsidR="009F6A34" w:rsidRPr="004D2539" w:rsidRDefault="009F6A34" w:rsidP="009F6A3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15.4. Оборудование должно быть устойчивым к ударам со значением пикового ударного ускорения 98 м/с2, длительностью ударного импульса 16 мс и числом ударов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740036CD" w:rsidR="009F6A34" w:rsidRPr="004D2539" w:rsidRDefault="009F6A34" w:rsidP="009F6A3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4D2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4D2539" w:rsidRPr="004D2539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4D2539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4D2539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539" w:rsidRPr="004D2539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4D2539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2539" w:rsidRPr="004D2539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4D2539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4D2539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4D2539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4D2539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4D2539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4D2539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4D2539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4D2539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4D2539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2" w:name="_GoBack"/>
            <w:bookmarkEnd w:id="2"/>
          </w:p>
          <w:p w14:paraId="1ABF6451" w14:textId="77777777" w:rsidR="007C4414" w:rsidRPr="004D2539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4D2539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4D2539" w:rsidRDefault="00EA6AC0" w:rsidP="009D72BB">
      <w:pPr>
        <w:spacing w:after="0" w:line="240" w:lineRule="auto"/>
        <w:jc w:val="both"/>
      </w:pPr>
    </w:p>
    <w:sectPr w:rsidR="00EA6AC0" w:rsidRPr="004D2539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A3E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4889"/>
    <w:rsid w:val="001B76DE"/>
    <w:rsid w:val="001D24A5"/>
    <w:rsid w:val="001D2FCC"/>
    <w:rsid w:val="001D548B"/>
    <w:rsid w:val="001D58C8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A026E"/>
    <w:rsid w:val="002A2D39"/>
    <w:rsid w:val="002A2E5A"/>
    <w:rsid w:val="002B58E6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1387D"/>
    <w:rsid w:val="0031616F"/>
    <w:rsid w:val="00317E7A"/>
    <w:rsid w:val="00322FF1"/>
    <w:rsid w:val="0032568D"/>
    <w:rsid w:val="00330258"/>
    <w:rsid w:val="00341A36"/>
    <w:rsid w:val="00345EBC"/>
    <w:rsid w:val="00346404"/>
    <w:rsid w:val="0035261B"/>
    <w:rsid w:val="00353A23"/>
    <w:rsid w:val="00357183"/>
    <w:rsid w:val="00357720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5DE8"/>
    <w:rsid w:val="003A7C52"/>
    <w:rsid w:val="003B0DB5"/>
    <w:rsid w:val="003B0EA2"/>
    <w:rsid w:val="003B17DF"/>
    <w:rsid w:val="003C496B"/>
    <w:rsid w:val="003C6E57"/>
    <w:rsid w:val="003D2434"/>
    <w:rsid w:val="003D6623"/>
    <w:rsid w:val="003D7557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C0911"/>
    <w:rsid w:val="004C16C1"/>
    <w:rsid w:val="004C7ACF"/>
    <w:rsid w:val="004D2539"/>
    <w:rsid w:val="004D2842"/>
    <w:rsid w:val="004D5715"/>
    <w:rsid w:val="004E07E6"/>
    <w:rsid w:val="004E4A8C"/>
    <w:rsid w:val="004F0217"/>
    <w:rsid w:val="004F1320"/>
    <w:rsid w:val="005010A9"/>
    <w:rsid w:val="00504AC0"/>
    <w:rsid w:val="005114FF"/>
    <w:rsid w:val="00526D92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F413A"/>
    <w:rsid w:val="005F4728"/>
    <w:rsid w:val="005F52C9"/>
    <w:rsid w:val="006018BE"/>
    <w:rsid w:val="00610D14"/>
    <w:rsid w:val="006111E2"/>
    <w:rsid w:val="00612D70"/>
    <w:rsid w:val="0062048E"/>
    <w:rsid w:val="00620FC9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135"/>
    <w:rsid w:val="00684D73"/>
    <w:rsid w:val="00687216"/>
    <w:rsid w:val="00687B88"/>
    <w:rsid w:val="006910AC"/>
    <w:rsid w:val="00693AB5"/>
    <w:rsid w:val="006951BE"/>
    <w:rsid w:val="006A21D3"/>
    <w:rsid w:val="006B089D"/>
    <w:rsid w:val="006B2DFF"/>
    <w:rsid w:val="006B33B6"/>
    <w:rsid w:val="006B4306"/>
    <w:rsid w:val="006C302B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65B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461F"/>
    <w:rsid w:val="00816254"/>
    <w:rsid w:val="0081695F"/>
    <w:rsid w:val="00816E41"/>
    <w:rsid w:val="00825E20"/>
    <w:rsid w:val="00827D99"/>
    <w:rsid w:val="008314AF"/>
    <w:rsid w:val="0083459B"/>
    <w:rsid w:val="008420AB"/>
    <w:rsid w:val="00846411"/>
    <w:rsid w:val="00850081"/>
    <w:rsid w:val="00850D27"/>
    <w:rsid w:val="008517CA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19B7"/>
    <w:rsid w:val="00892625"/>
    <w:rsid w:val="00895F7B"/>
    <w:rsid w:val="0089662C"/>
    <w:rsid w:val="008A2576"/>
    <w:rsid w:val="008A6FB1"/>
    <w:rsid w:val="008B1A95"/>
    <w:rsid w:val="008B3E28"/>
    <w:rsid w:val="008B47BA"/>
    <w:rsid w:val="008B63A4"/>
    <w:rsid w:val="008C26AD"/>
    <w:rsid w:val="008C6DD6"/>
    <w:rsid w:val="008D1E30"/>
    <w:rsid w:val="008D2699"/>
    <w:rsid w:val="008E54DB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30E84"/>
    <w:rsid w:val="00931BC8"/>
    <w:rsid w:val="00942429"/>
    <w:rsid w:val="00944EFA"/>
    <w:rsid w:val="00947C24"/>
    <w:rsid w:val="0095573E"/>
    <w:rsid w:val="00962F04"/>
    <w:rsid w:val="0096359E"/>
    <w:rsid w:val="00963DDA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4E36"/>
    <w:rsid w:val="009F6A34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2F09"/>
    <w:rsid w:val="00A8577E"/>
    <w:rsid w:val="00A93E92"/>
    <w:rsid w:val="00AA1096"/>
    <w:rsid w:val="00AA2369"/>
    <w:rsid w:val="00AA2385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906"/>
    <w:rsid w:val="00B632C6"/>
    <w:rsid w:val="00B64A88"/>
    <w:rsid w:val="00B7440A"/>
    <w:rsid w:val="00B758BD"/>
    <w:rsid w:val="00B77061"/>
    <w:rsid w:val="00B809C9"/>
    <w:rsid w:val="00B80D28"/>
    <w:rsid w:val="00B82315"/>
    <w:rsid w:val="00B8316D"/>
    <w:rsid w:val="00B85019"/>
    <w:rsid w:val="00B8526B"/>
    <w:rsid w:val="00B90478"/>
    <w:rsid w:val="00B95727"/>
    <w:rsid w:val="00B961A8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4338"/>
    <w:rsid w:val="00BE4506"/>
    <w:rsid w:val="00BE77F3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13BD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7824"/>
    <w:rsid w:val="00D314D8"/>
    <w:rsid w:val="00D32FCA"/>
    <w:rsid w:val="00D3342B"/>
    <w:rsid w:val="00D35342"/>
    <w:rsid w:val="00D37EB4"/>
    <w:rsid w:val="00D41196"/>
    <w:rsid w:val="00D45D30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5979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724"/>
    <w:rsid w:val="00EE17C9"/>
    <w:rsid w:val="00EE28D4"/>
    <w:rsid w:val="00EE39A0"/>
    <w:rsid w:val="00EE5434"/>
    <w:rsid w:val="00EE5452"/>
    <w:rsid w:val="00EF2D21"/>
    <w:rsid w:val="00EF359E"/>
    <w:rsid w:val="00EF3D54"/>
    <w:rsid w:val="00F00B13"/>
    <w:rsid w:val="00F03E5A"/>
    <w:rsid w:val="00F105F1"/>
    <w:rsid w:val="00F1204A"/>
    <w:rsid w:val="00F16E8D"/>
    <w:rsid w:val="00F17690"/>
    <w:rsid w:val="00F3025D"/>
    <w:rsid w:val="00F30D99"/>
    <w:rsid w:val="00F34146"/>
    <w:rsid w:val="00F42B1F"/>
    <w:rsid w:val="00F44C61"/>
    <w:rsid w:val="00F455EA"/>
    <w:rsid w:val="00F53B48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B1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BAC4-C88C-429D-A603-51897419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4813</Words>
  <Characters>27436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12</cp:revision>
  <cp:lastPrinted>2022-09-26T09:51:00Z</cp:lastPrinted>
  <dcterms:created xsi:type="dcterms:W3CDTF">2026-02-11T05:48:00Z</dcterms:created>
  <dcterms:modified xsi:type="dcterms:W3CDTF">2026-05-25T04:38:00Z</dcterms:modified>
</cp:coreProperties>
</file>