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855714" w:rsidRDefault="006B33B6" w:rsidP="009A7405">
      <w:pPr>
        <w:pStyle w:val="pr"/>
        <w:rPr>
          <w:color w:val="auto"/>
        </w:rPr>
      </w:pPr>
      <w:r w:rsidRPr="00855714">
        <w:rPr>
          <w:color w:val="auto"/>
        </w:rPr>
        <w:t>Приложение 12</w:t>
      </w:r>
      <w:r w:rsidRPr="00855714">
        <w:rPr>
          <w:color w:val="auto"/>
        </w:rPr>
        <w:br/>
        <w:t xml:space="preserve">к </w:t>
      </w:r>
      <w:hyperlink w:anchor="sub6" w:history="1">
        <w:r w:rsidRPr="00855714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855714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855714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закупаемых товаров </w:t>
      </w:r>
    </w:p>
    <w:p w14:paraId="3DD2E078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>(заполняется заказчиком)</w:t>
      </w:r>
    </w:p>
    <w:p w14:paraId="5DFA3A87" w14:textId="77777777" w:rsidR="00433942" w:rsidRPr="00357AB6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357A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357A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357A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357AB6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3B61B209" w14:textId="77777777" w:rsidR="00894136" w:rsidRPr="00357AB6" w:rsidRDefault="00C17146" w:rsidP="0089413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894136" w:rsidRPr="00357AB6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2DF7CD26" w:rsidR="00C17146" w:rsidRPr="00357AB6" w:rsidRDefault="00C17146" w:rsidP="0089413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2F52E4F6" w:rsidR="00C17146" w:rsidRPr="00357AB6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5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894136" w:rsidRPr="00357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357AB6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357AB6" w:rsidRPr="00357AB6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357AB6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357AB6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357AB6" w:rsidRPr="00357AB6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357AB6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357AB6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357AB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76ED4018" w:rsidR="00C17146" w:rsidRPr="00357AB6" w:rsidRDefault="00894136" w:rsidP="00501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357AB6" w:rsidRPr="00357AB6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357AB6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357AB6" w:rsidRPr="00357AB6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5FC7C530" w:rsidR="00C17146" w:rsidRPr="00357AB6" w:rsidRDefault="004020E1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</w:tr>
      <w:tr w:rsidR="00357AB6" w:rsidRPr="00357AB6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57AB6" w:rsidRPr="00357AB6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357AB6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57AB6" w:rsidRPr="00357AB6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357AB6" w:rsidRDefault="00E032B0" w:rsidP="009A7405">
            <w:pPr>
              <w:pStyle w:val="pji"/>
              <w:rPr>
                <w:color w:val="auto"/>
              </w:rPr>
            </w:pPr>
            <w:r w:rsidRPr="00357AB6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357AB6">
                <w:rPr>
                  <w:rStyle w:val="afd"/>
                  <w:color w:val="auto"/>
                </w:rPr>
                <w:t>ИНКОТЕРМС 2010</w:t>
              </w:r>
            </w:hyperlink>
            <w:r w:rsidRPr="00357AB6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357AB6" w:rsidRDefault="00E032B0" w:rsidP="009A7405">
            <w:pPr>
              <w:pStyle w:val="pji"/>
              <w:rPr>
                <w:color w:val="auto"/>
              </w:rPr>
            </w:pPr>
            <w:r w:rsidRPr="00357AB6">
              <w:rPr>
                <w:color w:val="auto"/>
              </w:rPr>
              <w:t> </w:t>
            </w:r>
            <w:r w:rsidRPr="00357AB6">
              <w:rPr>
                <w:color w:val="auto"/>
                <w:lang w:val="en-US"/>
              </w:rPr>
              <w:t>DDP</w:t>
            </w:r>
          </w:p>
        </w:tc>
      </w:tr>
      <w:tr w:rsidR="00357AB6" w:rsidRPr="00357AB6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357AB6" w:rsidRPr="00357AB6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357AB6" w:rsidRPr="00357AB6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357AB6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357AB6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357AB6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357AB6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357AB6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357AB6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357AB6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357A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357AB6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357AB6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357AB6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357AB6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357AB6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357AB6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357AB6" w:rsidRPr="00357AB6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1E7F8D1C" w:rsidR="00E032B0" w:rsidRPr="00357AB6" w:rsidRDefault="008D067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1E552B3D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57AB6" w:rsidRPr="00357AB6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357AB6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357AB6" w:rsidRPr="00357AB6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357AB6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357AB6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357AB6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357AB6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357AB6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357AB6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1E5E4AC8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F007C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F007C3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F007C3" w:rsidRPr="00357AB6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F007C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07C3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F007C3" w:rsidRPr="00357AB6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357AB6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357AB6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357AB6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357AB6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357AB6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357AB6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357AB6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357AB6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357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359A37B5" w:rsidR="00C35882" w:rsidRPr="00357AB6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357AB6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35882" w:rsidRPr="00357AB6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357AB6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357AB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357AB6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357AB6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357AB6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357AB6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357AB6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357AB6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357AB6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357A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357AB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357AB6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357AB6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357AB6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357AB6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357AB6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357AB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7857EA06" w:rsidR="003C6E57" w:rsidRPr="00357AB6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322FF1" w:rsidRPr="00357AB6">
              <w:rPr>
                <w:rFonts w:ascii="Times New Roman" w:hAnsi="Times New Roman"/>
                <w:sz w:val="24"/>
                <w:szCs w:val="24"/>
              </w:rPr>
              <w:t>2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000Вт;</w:t>
            </w:r>
            <w:r w:rsidRPr="00357A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357AB6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357A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357AB6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357AB6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357AB6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357AB6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357AB6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357AB6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357AB6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357A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357AB6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357AB6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357AB6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357AB6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2A3BF1A8" w:rsidR="00547483" w:rsidRPr="00357AB6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357AB6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357AB6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357AB6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357AB6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357AB6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357AB6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357AB6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357AB6">
              <w:rPr>
                <w:rFonts w:ascii="Times New Roman" w:hAnsi="Times New Roman"/>
                <w:sz w:val="24"/>
                <w:szCs w:val="24"/>
              </w:rPr>
              <w:t>от</w:t>
            </w:r>
            <w:r w:rsidR="00697FE6" w:rsidRPr="00357AB6">
              <w:rPr>
                <w:rFonts w:ascii="Times New Roman" w:hAnsi="Times New Roman"/>
                <w:sz w:val="24"/>
                <w:szCs w:val="24"/>
              </w:rPr>
              <w:t xml:space="preserve"> минус 40 dB до минус 60 dB.</w:t>
            </w:r>
          </w:p>
          <w:p w14:paraId="10A8ED51" w14:textId="7E77E7DC" w:rsidR="00846411" w:rsidRPr="00357AB6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57A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357AB6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357A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357AB6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357AB6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357AB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357AB6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357AB6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357AB6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357AB6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357AB6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357AB6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357AB6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357AB6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357AB6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357AB6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357AB6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357AB6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357AB6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357AB6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357AB6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357AB6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357AB6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357AB6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357AB6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357AB6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357AB6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357AB6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357AB6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357AB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357AB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357AB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357AB6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357AB6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357AB6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357AB6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357AB6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357AB6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357AB6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357AB6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357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357AB6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357AB6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357AB6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357AB6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357AB6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357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357AB6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357AB6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357AB6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357AB6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357AB6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357AB6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357AB6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357AB6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357AB6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357AB6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357AB6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215249EE" w:rsidR="00E032B0" w:rsidRPr="00357AB6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BD573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Вт: </w:t>
            </w:r>
            <w:r w:rsidR="00BD573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3E3FCCE4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7AB6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BD573A" w:rsidRPr="00357A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357AB6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357AB6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357AB6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357AB6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357A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357AB6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357AB6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357AB6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357AB6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357AB6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357AB6">
              <w:rPr>
                <w:rFonts w:ascii="Times New Roman" w:hAnsi="Times New Roman"/>
                <w:sz w:val="24"/>
                <w:szCs w:val="24"/>
              </w:rPr>
              <w:t>,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357AB6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357AB6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357AB6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357AB6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357AB6">
              <w:rPr>
                <w:rFonts w:ascii="Times New Roman" w:hAnsi="Times New Roman"/>
                <w:sz w:val="24"/>
                <w:szCs w:val="24"/>
              </w:rPr>
              <w:t>)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357AB6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357AB6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357AB6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-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-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357AB6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357AB6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357AB6">
              <w:t xml:space="preserve">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357AB6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357AB6">
              <w:rPr>
                <w:rFonts w:eastAsiaTheme="minorHAnsi" w:cstheme="minorBidi"/>
              </w:rPr>
              <w:t xml:space="preserve"> </w:t>
            </w:r>
            <w:r w:rsidRPr="00357AB6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357AB6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357AB6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357AB6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357AB6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357AB6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357AB6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357AB6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7AB6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357AB6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357AB6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357AB6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357AB6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357AB6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357AB6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357AB6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357AB6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21352C33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C3229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16535153" w14:textId="141E3206" w:rsidR="003F1693" w:rsidRPr="00357AB6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Алматинская область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07115B59" w14:textId="7D5B8795" w:rsidR="003F1693" w:rsidRPr="00357AB6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C3229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27BD23D" w14:textId="37BEF238" w:rsidR="003F1693" w:rsidRPr="00357AB6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Жамбылская область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4C369935" w14:textId="11A46B04" w:rsidR="003F1693" w:rsidRPr="00357AB6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094FC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3F169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65A05766" w14:textId="6873A72A" w:rsidR="003F1693" w:rsidRPr="00357AB6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 область,</w:t>
            </w:r>
            <w:r w:rsidR="00DD3B96" w:rsidRPr="00357AB6">
              <w:t xml:space="preserve">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Семей, ул. Шугаева 157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229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B77F91A" w14:textId="77777777" w:rsidR="003F1693" w:rsidRPr="00357AB6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11BD9D6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2BAF7957" w14:textId="29F35053" w:rsidR="00E57BC8" w:rsidRPr="00357AB6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Алматинская область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17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6F74CF" w14:textId="232EAD13" w:rsidR="00E57BC8" w:rsidRPr="00357AB6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ВКО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E12ABF" w14:textId="50A7C971" w:rsidR="00E57BC8" w:rsidRPr="00357AB6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Жамбылская область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</w:t>
            </w:r>
            <w:r w:rsidR="00717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DEBDE90" w14:textId="1E79C92A" w:rsidR="00E57BC8" w:rsidRPr="00357AB6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8577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C61487" w14:textId="6874BA10" w:rsidR="00E57BC8" w:rsidRPr="00357AB6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 область,</w:t>
            </w:r>
            <w:r w:rsidR="00DD3B96" w:rsidRPr="00357AB6">
              <w:t xml:space="preserve">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Семей, ул. Шугаева 157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AF5839" w14:textId="77777777" w:rsidR="00E57BC8" w:rsidRPr="00357AB6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42802" w14:textId="1C23026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56AD3F2D" w14:textId="3A2921A4" w:rsidR="00D250C3" w:rsidRPr="00357AB6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Алматинская область</w:t>
            </w:r>
            <w:r w:rsidR="002E6F3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E6F3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5453A3AE" w14:textId="3BACBFD2" w:rsidR="00D250C3" w:rsidRPr="00357AB6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ВКО</w:t>
            </w:r>
            <w:r w:rsidR="002E6F3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E6F3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шт;</w:t>
            </w:r>
          </w:p>
          <w:p w14:paraId="27BB3450" w14:textId="0E657A76" w:rsidR="00D250C3" w:rsidRPr="00357AB6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Жамбылская область</w:t>
            </w:r>
            <w:r w:rsidR="002E6F3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E6F3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2E6F3F" w:rsidRPr="00357AB6">
              <w:t xml:space="preserve"> </w:t>
            </w:r>
            <w:r w:rsidR="002E6F3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1833B9CA" w14:textId="00890A84" w:rsidR="00D250C3" w:rsidRPr="00357AB6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6 шт;</w:t>
            </w:r>
          </w:p>
          <w:p w14:paraId="136B32BB" w14:textId="721C4EBF" w:rsidR="00D250C3" w:rsidRPr="00357AB6" w:rsidRDefault="00D250C3" w:rsidP="001233B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 область,</w:t>
            </w:r>
            <w:r w:rsidR="001233BA" w:rsidRPr="00357AB6">
              <w:t xml:space="preserve">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Семей, ул. Шугаева 157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шт;</w:t>
            </w:r>
          </w:p>
          <w:p w14:paraId="15E6ACFC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357AB6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35CEA4C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4043A4B6" w14:textId="22D2F7E3" w:rsidR="00264591" w:rsidRPr="00357AB6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Алматинская область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93C6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2B63F426" w14:textId="7355F327" w:rsidR="00264591" w:rsidRPr="00357AB6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ВКО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49A1412" w14:textId="75E45623" w:rsidR="00264591" w:rsidRPr="00357AB6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Жамбылская область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93C6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210B7D77" w14:textId="7B05FD0E" w:rsidR="00264591" w:rsidRPr="00357AB6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D250C3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50D90B2E" w14:textId="603EAADC" w:rsidR="00264591" w:rsidRPr="00357AB6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 область,</w:t>
            </w:r>
            <w:r w:rsidR="00DD3B96" w:rsidRPr="00357AB6">
              <w:t xml:space="preserve">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Семей, ул. Шугаева 157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4766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1F91F2B" w14:textId="77777777" w:rsidR="00264591" w:rsidRPr="00357AB6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3A813ECE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90096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3C343FD0" w14:textId="5FA39A36" w:rsidR="00FA1BB9" w:rsidRPr="00357AB6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Алматинская область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233B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</w:t>
            </w:r>
            <w:r w:rsidR="001233B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2 шт;</w:t>
            </w:r>
          </w:p>
          <w:p w14:paraId="59807EB0" w14:textId="04C958CE" w:rsidR="00FA1BB9" w:rsidRPr="00357AB6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ВКО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90096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шт;</w:t>
            </w:r>
          </w:p>
          <w:p w14:paraId="3188FD01" w14:textId="394EFDBC" w:rsidR="00FA1BB9" w:rsidRPr="00357AB6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Жамбылская область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1C0F5FCA" w14:textId="224EFDA8" w:rsidR="00FA1BB9" w:rsidRPr="00357AB6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B16C7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</w:t>
            </w:r>
            <w:r w:rsidR="004B16C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6 шт;</w:t>
            </w:r>
          </w:p>
          <w:p w14:paraId="14DA9B55" w14:textId="7F59AB3E" w:rsidR="00FA1BB9" w:rsidRPr="00357AB6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Абайская область,</w:t>
            </w:r>
            <w:r w:rsidR="00DD3B96" w:rsidRPr="00357AB6">
              <w:t xml:space="preserve"> </w:t>
            </w:r>
            <w:r w:rsidR="00DD3B9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Семей, ул. Шугаева 157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900961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шт;</w:t>
            </w:r>
          </w:p>
          <w:p w14:paraId="2B22088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357AB6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357AB6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357AB6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357AB6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57AB6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357AB6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Площадка должна быть защищена от коррозии и не иметь окраски.</w:t>
            </w:r>
          </w:p>
          <w:p w14:paraId="0FC57C78" w14:textId="47CA79DC" w:rsidR="00EF3D54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611E5B01" w:rsidR="00526D92" w:rsidRPr="00357AB6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357AB6" w:rsidRPr="00357AB6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7A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68D5D51D" w:rsidR="00E032B0" w:rsidRPr="00357AB6" w:rsidRDefault="006E7E5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E032B0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1C34A50D" w14:textId="42A37755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</w:t>
            </w:r>
            <w:r w:rsidR="00E032B0" w:rsidRPr="00357AB6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.1.</w:t>
            </w:r>
            <w:r w:rsidR="00E032B0" w:rsidRPr="00357AB6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="009640A8" w:rsidRPr="00357AB6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</w:t>
            </w:r>
            <w:r w:rsidRPr="00357AB6">
              <w:rPr>
                <w:rStyle w:val="ab"/>
                <w:rFonts w:ascii="Times New Roman" w:hAnsi="Times New Roman"/>
                <w:sz w:val="24"/>
                <w:szCs w:val="24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комплекта оборудования является техническая спецификация, утверждённая в предписанном порядке.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Оборудование, предъявляемое на испытания, должно быть полностью укомплектовано в соответствии с технической спецификацией.                                             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AACADAE" w14:textId="64F3D7B1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3D8FAA67" w14:textId="7EBDFA0E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4B89021E" w14:textId="62226713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испытаний являются основанием для принятия решения о приёмке оборудования.         </w:t>
            </w:r>
          </w:p>
          <w:p w14:paraId="6223046D" w14:textId="271DD49E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5281D7D2" w14:textId="618D7E70" w:rsidR="006526EF" w:rsidRPr="00357AB6" w:rsidRDefault="006E7E54" w:rsidP="003B17D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1000Вт </w:t>
            </w:r>
            <w:r w:rsidR="003A79D7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1CAD26" w14:textId="1196D7D2" w:rsidR="006526EF" w:rsidRPr="00357AB6" w:rsidRDefault="003B17DF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 (один)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 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Алматы, ул. Ж. Омаровой, д.35;</w:t>
            </w:r>
            <w:r w:rsidR="00B5783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2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 xml:space="preserve"> 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комплектов в</w:t>
            </w:r>
            <w:r w:rsidR="00751E1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Восточно-Казахстанскую область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6526EF" w:rsidRPr="00357AB6">
              <w:t xml:space="preserve"> 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Усть-Каменогорск, ул. Стахановаская №70;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</w:t>
            </w:r>
            <w:r w:rsidR="00751E1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) 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комплекта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Жамбылскую область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6526EF" w:rsidRPr="00357AB6">
              <w:t xml:space="preserve"> 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Тараз, ул. Массив Телецентр 16;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три</w:t>
            </w:r>
            <w:r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комплекта</w:t>
            </w:r>
            <w:r w:rsidR="008374A6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CD5859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6526EF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Шымкент, ул. Есенберлина, 11б;</w:t>
            </w:r>
            <w:r w:rsidR="00B5783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3</w:t>
            </w:r>
            <w:r w:rsidR="00B5783A" w:rsidRPr="00357AB6">
              <w:rPr>
                <w:rFonts w:ascii="Times New Roman" w:eastAsia="Times New Roman" w:hAnsi="Times New Roman" w:cstheme="minorBidi"/>
                <w:sz w:val="24"/>
                <w:szCs w:val="24"/>
                <w:lang w:val="kk-KZ" w:eastAsia="ru-RU"/>
              </w:rPr>
              <w:t xml:space="preserve"> </w:t>
            </w:r>
            <w:r w:rsidR="00B5783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(три) комплектов в Абайскую область,</w:t>
            </w:r>
            <w:r w:rsidR="00B5783A" w:rsidRPr="00357AB6">
              <w:t xml:space="preserve"> </w:t>
            </w:r>
            <w:r w:rsidR="00B5783A" w:rsidRPr="00357AB6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Семей, ул. Шугаева 157.</w:t>
            </w:r>
          </w:p>
          <w:p w14:paraId="0B4E02C8" w14:textId="3E30601C" w:rsidR="009640A8" w:rsidRPr="00357AB6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CD6F59" w14:textId="3A0E08F9" w:rsidR="009640A8" w:rsidRPr="00357AB6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.11.</w:t>
            </w:r>
            <w:r w:rsidR="009640A8"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BA34B3E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EB3B820" w14:textId="4B15045D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.13.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1FAB5335" w14:textId="043FE6CC" w:rsidR="009640A8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.14.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7322B616" w:rsidR="00E032B0" w:rsidRPr="00357AB6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.15.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357AB6" w:rsidRPr="00357AB6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357AB6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A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121F6746" w:rsidR="00F829EF" w:rsidRPr="00357AB6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14E0B4B2" w:rsidR="006E0531" w:rsidRPr="00357AB6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357A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6BEB8D5F" w:rsidR="006E0531" w:rsidRPr="00357AB6" w:rsidRDefault="006E7E5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357AB6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</w:t>
            </w:r>
            <w:r w:rsidR="006E0531" w:rsidRPr="00357AB6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 строя изделия, узлы и блоки после проведения диагностики, оформленной Протоколом и подачи рекламаций.</w:t>
            </w:r>
          </w:p>
          <w:p w14:paraId="6E9D4ABA" w14:textId="0E01864E" w:rsidR="00F829EF" w:rsidRPr="00357AB6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6951F489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75FA2BF4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357AB6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2727C016" w14:textId="77777777" w:rsidR="00F829EF" w:rsidRPr="00357AB6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27340AF7" w14:textId="613556F2" w:rsidR="00F829EF" w:rsidRPr="00357AB6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E0531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Любое программное обеспечение, загруженное в передатчик не должно иметь ограничения срока пользования.                                                                        </w:t>
            </w:r>
            <w:r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0BF62496" w:rsidR="00F829EF" w:rsidRPr="00357AB6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09E79143" w14:textId="65498468" w:rsidR="00F829EF" w:rsidRPr="00357AB6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3BC65CC" w14:textId="5310661E" w:rsidR="00F829EF" w:rsidRPr="00357AB6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.9. </w:t>
            </w:r>
            <w:r w:rsidR="00273C9A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1F6A7B7E" w14:textId="77777777" w:rsidR="006E7E54" w:rsidRPr="00357AB6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75F6FD90" w:rsidR="00F829EF" w:rsidRPr="00357AB6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E4E2C80" w:rsidR="00F829EF" w:rsidRPr="00357AB6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</w:t>
            </w:r>
            <w:r w:rsidR="004A4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эксплуатационных документов, а также 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паспорта на каждую модель поставляемого оборудования с тестовым испытанием завода изготовителя.</w:t>
            </w:r>
          </w:p>
          <w:p w14:paraId="2AA93C9B" w14:textId="45C0F84F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E172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146AAED0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07E48896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305D57C5" w:rsidR="00F829EF" w:rsidRPr="00357AB6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4A4B15" w:rsidRPr="00357AB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32569" w14:textId="249CCB57" w:rsidR="00F829EF" w:rsidRPr="00357AB6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496314B" w14:textId="006F3362" w:rsidR="00E032B0" w:rsidRPr="00357AB6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A4B15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70EDF4B7" w14:textId="77777777" w:rsidR="006E7E54" w:rsidRPr="00357AB6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214F3" w14:textId="2F29A612" w:rsidR="006E7E54" w:rsidRPr="00357AB6" w:rsidRDefault="006E7E54" w:rsidP="006E7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5D7AB3DF" w14:textId="3FC1C505" w:rsidR="006E7E54" w:rsidRPr="00357AB6" w:rsidRDefault="006E7E54" w:rsidP="006E7E5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7536D1E" w14:textId="73F8401D" w:rsidR="006E7E54" w:rsidRPr="00357AB6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668E0272" w14:textId="747917B9" w:rsidR="006E7E54" w:rsidRPr="00357AB6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7100B47D" w14:textId="1774B71D" w:rsidR="006E7E54" w:rsidRPr="00357AB6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33063EB9" w:rsidR="006E7E54" w:rsidRPr="00357AB6" w:rsidRDefault="006E7E54" w:rsidP="006E7E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57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357AB6" w:rsidRPr="00357AB6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357AB6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357AB6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AB6" w:rsidRPr="00357AB6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357AB6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7AB6" w:rsidRPr="00357AB6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357AB6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357AB6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357AB6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Примечание.</w:t>
            </w:r>
          </w:p>
          <w:p w14:paraId="756631F9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357AB6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57A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357AB6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357AB6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357AB6" w:rsidRDefault="00EA6AC0" w:rsidP="009D72BB">
      <w:pPr>
        <w:spacing w:after="0" w:line="240" w:lineRule="auto"/>
        <w:jc w:val="both"/>
      </w:pPr>
    </w:p>
    <w:sectPr w:rsidR="00EA6AC0" w:rsidRPr="00357AB6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33BA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2FC3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23FA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E6F3F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4766D"/>
    <w:rsid w:val="0035261B"/>
    <w:rsid w:val="00353A23"/>
    <w:rsid w:val="00357183"/>
    <w:rsid w:val="00357720"/>
    <w:rsid w:val="00357AB6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20E1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B16C7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526EF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E54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374A6"/>
    <w:rsid w:val="008420AB"/>
    <w:rsid w:val="00846411"/>
    <w:rsid w:val="00850081"/>
    <w:rsid w:val="00850D27"/>
    <w:rsid w:val="008517CA"/>
    <w:rsid w:val="00855714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4136"/>
    <w:rsid w:val="00895F7B"/>
    <w:rsid w:val="0089662C"/>
    <w:rsid w:val="008A2576"/>
    <w:rsid w:val="008B1A95"/>
    <w:rsid w:val="008B3E28"/>
    <w:rsid w:val="008B47BA"/>
    <w:rsid w:val="008B63A4"/>
    <w:rsid w:val="008C26AD"/>
    <w:rsid w:val="008C6DD6"/>
    <w:rsid w:val="008D0670"/>
    <w:rsid w:val="008D1E30"/>
    <w:rsid w:val="008D2699"/>
    <w:rsid w:val="008E54DB"/>
    <w:rsid w:val="008F1C3B"/>
    <w:rsid w:val="008F681D"/>
    <w:rsid w:val="00900961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83A"/>
    <w:rsid w:val="00B57906"/>
    <w:rsid w:val="00B632C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2291"/>
    <w:rsid w:val="00C35882"/>
    <w:rsid w:val="00C377A3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3B96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7C3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3CB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CE96-6972-4F5D-85D7-4DE69276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23</cp:revision>
  <cp:lastPrinted>2022-09-26T09:51:00Z</cp:lastPrinted>
  <dcterms:created xsi:type="dcterms:W3CDTF">2026-02-11T06:02:00Z</dcterms:created>
  <dcterms:modified xsi:type="dcterms:W3CDTF">2026-05-25T04:40:00Z</dcterms:modified>
</cp:coreProperties>
</file>