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125E7" w14:textId="77777777" w:rsidR="006B33B6" w:rsidRPr="00855714" w:rsidRDefault="006B33B6" w:rsidP="009A7405">
      <w:pPr>
        <w:pStyle w:val="pr"/>
        <w:rPr>
          <w:color w:val="auto"/>
        </w:rPr>
      </w:pPr>
      <w:r w:rsidRPr="00855714">
        <w:rPr>
          <w:color w:val="auto"/>
        </w:rPr>
        <w:t>Приложение 12</w:t>
      </w:r>
      <w:r w:rsidRPr="00855714">
        <w:rPr>
          <w:color w:val="auto"/>
        </w:rPr>
        <w:br/>
        <w:t xml:space="preserve">к </w:t>
      </w:r>
      <w:hyperlink w:anchor="sub6" w:history="1">
        <w:r w:rsidRPr="00855714">
          <w:rPr>
            <w:rStyle w:val="afd"/>
            <w:color w:val="auto"/>
          </w:rPr>
          <w:t>конкурсной документации</w:t>
        </w:r>
      </w:hyperlink>
    </w:p>
    <w:p w14:paraId="7A27DDAA" w14:textId="77777777" w:rsidR="00C17146" w:rsidRPr="00855714" w:rsidRDefault="00C17146" w:rsidP="009A74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557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FBF49" w14:textId="77777777" w:rsidR="00C17146" w:rsidRPr="00855714" w:rsidRDefault="00C17146" w:rsidP="009A74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57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0A4F60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 xml:space="preserve">Техническая спецификация </w:t>
      </w:r>
    </w:p>
    <w:p w14:paraId="6E93F961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 xml:space="preserve">закупаемых товаров </w:t>
      </w:r>
    </w:p>
    <w:p w14:paraId="3DD2E078" w14:textId="77777777" w:rsidR="006B33B6" w:rsidRPr="00855714" w:rsidRDefault="006B33B6" w:rsidP="009A7405">
      <w:pPr>
        <w:pStyle w:val="pc"/>
        <w:rPr>
          <w:b/>
          <w:color w:val="auto"/>
        </w:rPr>
      </w:pPr>
      <w:r w:rsidRPr="00855714">
        <w:rPr>
          <w:b/>
          <w:color w:val="auto"/>
        </w:rPr>
        <w:t>(заполняется заказчиком)</w:t>
      </w:r>
    </w:p>
    <w:p w14:paraId="5DFA3A87" w14:textId="77777777" w:rsidR="00433942" w:rsidRPr="00855714" w:rsidRDefault="00433942" w:rsidP="009A74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A42C33" w14:textId="77777777" w:rsidR="00C17146" w:rsidRPr="008C6AAF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</w:t>
      </w:r>
      <w:r w:rsidRPr="008C6A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АО «Казтелерадио» </w:t>
      </w:r>
    </w:p>
    <w:p w14:paraId="2C409498" w14:textId="77777777" w:rsidR="00C17146" w:rsidRPr="008C6AAF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организатора </w:t>
      </w:r>
    </w:p>
    <w:p w14:paraId="44914C8E" w14:textId="77777777" w:rsidR="00C17146" w:rsidRPr="008C6AAF" w:rsidRDefault="00C17146" w:rsidP="009A740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A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</w:t>
      </w:r>
    </w:p>
    <w:p w14:paraId="4443C9B0" w14:textId="77777777" w:rsidR="00EC2CDF" w:rsidRPr="008C6AAF" w:rsidRDefault="00C17146" w:rsidP="00EC2CD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C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EC2CDF" w:rsidRPr="008C6AAF">
        <w:rPr>
          <w:rFonts w:ascii="Times New Roman" w:hAnsi="Times New Roman" w:cs="Times New Roman"/>
          <w:b/>
          <w:sz w:val="24"/>
          <w:szCs w:val="24"/>
        </w:rPr>
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58D8B667" w14:textId="779D37E1" w:rsidR="00C17146" w:rsidRPr="008C6AAF" w:rsidRDefault="00C17146" w:rsidP="00EC2CDF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AAF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</w:t>
      </w:r>
    </w:p>
    <w:p w14:paraId="0CDA7A98" w14:textId="6B160E25" w:rsidR="00C17146" w:rsidRPr="008C6AAF" w:rsidRDefault="00C17146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C6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лота </w:t>
      </w:r>
      <w:r w:rsidR="00EC2CDF" w:rsidRPr="008C6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</w:r>
    </w:p>
    <w:p w14:paraId="349DBF49" w14:textId="77777777" w:rsidR="00433942" w:rsidRPr="008C6AAF" w:rsidRDefault="00433942" w:rsidP="009A740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f5"/>
        <w:tblW w:w="10206" w:type="dxa"/>
        <w:tblInd w:w="534" w:type="dxa"/>
        <w:tblLook w:val="04A0" w:firstRow="1" w:lastRow="0" w:firstColumn="1" w:lastColumn="0" w:noHBand="0" w:noVBand="1"/>
      </w:tblPr>
      <w:tblGrid>
        <w:gridCol w:w="3969"/>
        <w:gridCol w:w="6237"/>
      </w:tblGrid>
      <w:tr w:rsidR="008C6AAF" w:rsidRPr="008C6AAF" w14:paraId="658736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17D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A434" w14:textId="77777777" w:rsidR="00C17146" w:rsidRPr="008C6AAF" w:rsidRDefault="00E70E4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410040.6</w:t>
            </w:r>
            <w:r w:rsidR="00357720" w:rsidRPr="008C6AAF">
              <w:rPr>
                <w:rFonts w:ascii="Times New Roman" w:hAnsi="Times New Roman"/>
                <w:sz w:val="24"/>
                <w:szCs w:val="24"/>
              </w:rPr>
              <w:t>00.000000</w:t>
            </w:r>
          </w:p>
        </w:tc>
      </w:tr>
      <w:tr w:rsidR="008C6AAF" w:rsidRPr="008C6AAF" w14:paraId="268449F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2F9" w14:textId="77777777" w:rsidR="00C17146" w:rsidRPr="008C6AAF" w:rsidRDefault="0035772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B33B6" w:rsidRPr="008C6AAF">
              <w:rPr>
                <w:rFonts w:ascii="Times New Roman" w:hAnsi="Times New Roman"/>
                <w:sz w:val="24"/>
                <w:szCs w:val="24"/>
              </w:rPr>
              <w:t>товара</w:t>
            </w:r>
            <w:r w:rsidR="00C17146" w:rsidRPr="008C6AA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658B" w14:textId="5FAB9527" w:rsidR="00C17146" w:rsidRPr="008C6AAF" w:rsidRDefault="00EC2CDF" w:rsidP="005010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Радиовещательный передатчик FM диапазона мощностью 1000 Вт для проекта «Модернизация сети государственного радиовещания  на программах «Казахское радио» и радио «Шалкар» в 47 населённых пунктах Республики Казахстан» в комплекте</w:t>
            </w:r>
          </w:p>
        </w:tc>
      </w:tr>
      <w:tr w:rsidR="008C6AAF" w:rsidRPr="008C6AAF" w14:paraId="712AFE7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CC6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Единица измерения*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028F" w14:textId="77777777" w:rsidR="00C17146" w:rsidRPr="008C6AAF" w:rsidRDefault="006B33B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Комплект</w:t>
            </w:r>
          </w:p>
        </w:tc>
      </w:tr>
      <w:tr w:rsidR="008C6AAF" w:rsidRPr="008C6AAF" w14:paraId="05CA4BA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9BF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Количество (объем)*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E349" w14:textId="5B0F5C81" w:rsidR="00C17146" w:rsidRPr="008C6AAF" w:rsidRDefault="00C006E4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12</w:t>
            </w:r>
          </w:p>
        </w:tc>
      </w:tr>
      <w:tr w:rsidR="008C6AAF" w:rsidRPr="008C6AAF" w14:paraId="68DB4E2D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0660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Цена за единицу,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521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C6AAF" w:rsidRPr="008C6AAF" w14:paraId="3494FF64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05C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55C" w14:textId="77777777" w:rsidR="00C17146" w:rsidRPr="008C6AAF" w:rsidRDefault="00C17146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C6AAF" w:rsidRPr="008C6AAF" w14:paraId="19434BBB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86B" w14:textId="77777777" w:rsidR="00E032B0" w:rsidRPr="008C6AAF" w:rsidRDefault="00E032B0" w:rsidP="009A7405">
            <w:pPr>
              <w:pStyle w:val="pji"/>
              <w:rPr>
                <w:color w:val="auto"/>
              </w:rPr>
            </w:pPr>
            <w:r w:rsidRPr="008C6AAF">
              <w:rPr>
                <w:color w:val="auto"/>
              </w:rPr>
              <w:t xml:space="preserve">Условия поставки (в соответствии с </w:t>
            </w:r>
            <w:hyperlink r:id="rId7" w:history="1">
              <w:r w:rsidRPr="008C6AAF">
                <w:rPr>
                  <w:rStyle w:val="afd"/>
                  <w:color w:val="auto"/>
                </w:rPr>
                <w:t>ИНКОТЕРМС 2010</w:t>
              </w:r>
            </w:hyperlink>
            <w:r w:rsidRPr="008C6AAF">
              <w:rPr>
                <w:color w:val="auto"/>
              </w:rPr>
              <w:t>)*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997" w14:textId="77777777" w:rsidR="00E032B0" w:rsidRPr="008C6AAF" w:rsidRDefault="00E032B0" w:rsidP="009A7405">
            <w:pPr>
              <w:pStyle w:val="pji"/>
              <w:rPr>
                <w:color w:val="auto"/>
              </w:rPr>
            </w:pPr>
            <w:r w:rsidRPr="008C6AAF">
              <w:rPr>
                <w:color w:val="auto"/>
              </w:rPr>
              <w:t> </w:t>
            </w:r>
            <w:r w:rsidRPr="008C6AAF">
              <w:rPr>
                <w:color w:val="auto"/>
                <w:lang w:val="en-US"/>
              </w:rPr>
              <w:t>DDP</w:t>
            </w:r>
          </w:p>
        </w:tc>
      </w:tr>
      <w:tr w:rsidR="008C6AAF" w:rsidRPr="008C6AAF" w14:paraId="3C6118C0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F6A" w14:textId="77777777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Срок поставки*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1E1E" w14:textId="55C68B3E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120 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календарных дней</w:t>
            </w:r>
          </w:p>
        </w:tc>
      </w:tr>
      <w:tr w:rsidR="008C6AAF" w:rsidRPr="008C6AAF" w14:paraId="087312C8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BE6" w14:textId="77777777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Размер авансового платежа*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D2B" w14:textId="77777777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30%</w:t>
            </w:r>
          </w:p>
        </w:tc>
      </w:tr>
      <w:tr w:rsidR="008C6AAF" w:rsidRPr="008C6AAF" w14:paraId="3EAE058E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30F" w14:textId="77777777" w:rsidR="00E032B0" w:rsidRPr="008C6AAF" w:rsidRDefault="00881B15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1F4" w14:textId="0AE8C6CD" w:rsidR="00FB5A95" w:rsidRPr="008C6AAF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  <w:r w:rsidR="00FB5A95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Межгосударственный стандарт</w:t>
            </w:r>
            <w:r w:rsidR="00AA2369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FB5A95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ГОСТ 30318-95 Совместимость технических средств электромагнитная. Требования к ширине полосы радиочастот и внеполосным излучениям радиопередатчиков. Методы измерений и контроля.</w:t>
            </w:r>
          </w:p>
          <w:p w14:paraId="69E6BA8C" w14:textId="2BEF9D2F" w:rsidR="00881B15" w:rsidRPr="008C6AAF" w:rsidRDefault="00C91309" w:rsidP="009A740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2. </w:t>
            </w:r>
            <w:r w:rsidR="00881B15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Национальный стандарт СТ РК ГОСТ Р МЭК 60950-2005 Безопасность оборудования информационных технологий.</w:t>
            </w:r>
          </w:p>
          <w:p w14:paraId="4E6B43AF" w14:textId="12B52C3C" w:rsidR="00004985" w:rsidRPr="008C6AAF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04985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2203-2012 «Кабели витой пары для структурированных кабельных систем. Общие технические требования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».                                           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004985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Национальный стандарт 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 РК 2338-2013 «Кабели гибкие с поливинилхлоридной изоляцией и оболочкой. Общие технические условия».</w:t>
            </w:r>
          </w:p>
          <w:p w14:paraId="061F870D" w14:textId="2C6F8F7E" w:rsidR="00004985" w:rsidRPr="008C6AAF" w:rsidRDefault="00C91309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004985" w:rsidRPr="008C6AA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 Национальный стандарт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СТ РК 2342-2013 «Кабели многопарные внешние связи для телекоммуникационных сетей с высокой скоростью передачи битов. Общие 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технические условия» и </w:t>
            </w:r>
            <w:r w:rsidR="0000498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14:paraId="6CE0C764" w14:textId="1A306A63" w:rsidR="00FB2599" w:rsidRPr="008C6AAF" w:rsidRDefault="00733CB2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6</w:t>
            </w:r>
            <w:r w:rsidR="00BC1244" w:rsidRPr="008C6AA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B2599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FB2599" w:rsidRPr="008C6AAF">
              <w:rPr>
                <w:rFonts w:ascii="Times New Roman" w:hAnsi="Times New Roman"/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районов».</w:t>
            </w:r>
          </w:p>
          <w:p w14:paraId="064E436A" w14:textId="6E974146" w:rsidR="0003643D" w:rsidRPr="008C6AAF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7</w:t>
            </w:r>
            <w:r w:rsidR="00FB2599" w:rsidRPr="008C6AAF">
              <w:rPr>
                <w:rFonts w:ascii="Times New Roman" w:hAnsi="Times New Roman"/>
                <w:sz w:val="24"/>
                <w:szCs w:val="24"/>
              </w:rPr>
              <w:t>.</w:t>
            </w:r>
            <w:r w:rsidR="0003643D"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43D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26828-86 «Изделия машиностроения и приборостроения. Маркировка».</w:t>
            </w:r>
          </w:p>
          <w:p w14:paraId="037CFC20" w14:textId="5DDEE465" w:rsidR="009039E8" w:rsidRPr="008C6AAF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03643D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 23088-80 «Изделия электронной техники. Требования к упаковке, транспортированию и методы испытаний»</w:t>
            </w:r>
            <w:r w:rsidR="009039E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CE0F718" w14:textId="11E3B8F8" w:rsidR="0003643D" w:rsidRPr="008C6AAF" w:rsidRDefault="00733CB2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039E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9039E8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03643D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 14192-96 «Маркировка грузов». </w:t>
            </w:r>
          </w:p>
          <w:p w14:paraId="0D7438A7" w14:textId="590A0D2C" w:rsidR="00004985" w:rsidRPr="008C6AAF" w:rsidRDefault="00C91309" w:rsidP="00733C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33CB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9039E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127A3E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Межгосударственный стандарт </w:t>
            </w:r>
            <w:r w:rsidR="00127A3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 12.2.007.0-75. «Система стандартов безопасности труда. Изделия электротехнические. Общие требования безопасности». </w:t>
            </w:r>
          </w:p>
        </w:tc>
      </w:tr>
      <w:tr w:rsidR="008C6AAF" w:rsidRPr="008C6AAF" w14:paraId="142ADC43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D7" w14:textId="1E7F8D1C" w:rsidR="00E032B0" w:rsidRPr="008C6AAF" w:rsidRDefault="008D067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F4A" w14:textId="1E552B3D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C6AAF" w:rsidRPr="008C6AAF" w14:paraId="5D2BC3E9" w14:textId="77777777" w:rsidTr="008D1E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BEA" w14:textId="77777777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04F9" w14:textId="77777777" w:rsidR="00E032B0" w:rsidRPr="008C6AAF" w:rsidRDefault="00E032B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36</w:t>
            </w:r>
          </w:p>
        </w:tc>
      </w:tr>
      <w:tr w:rsidR="008C6AAF" w:rsidRPr="008C6AAF" w14:paraId="174C9354" w14:textId="77777777" w:rsidTr="009A740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9A6F" w14:textId="77777777" w:rsidR="00E032B0" w:rsidRPr="008C6AAF" w:rsidRDefault="008D1E30" w:rsidP="009A74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7788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проекта. Описание оборудования</w:t>
            </w:r>
          </w:p>
          <w:p w14:paraId="2A4262C4" w14:textId="58C90783" w:rsidR="00E032B0" w:rsidRPr="008C6AAF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Радиовещательный передатчик FM диапазона,  стерео, моноблок, со встроенным или внешним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адаптером, кодером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RDS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в соответствии п.6 ТС. </w:t>
            </w:r>
          </w:p>
          <w:p w14:paraId="722F7531" w14:textId="162198C3" w:rsidR="00E032B0" w:rsidRPr="008C6AAF" w:rsidRDefault="00E032B0" w:rsidP="000B0789">
            <w:pPr>
              <w:autoSpaceDE w:val="0"/>
              <w:autoSpaceDN w:val="0"/>
              <w:adjustRightInd w:val="0"/>
              <w:spacing w:after="0" w:line="240" w:lineRule="auto"/>
              <w:ind w:left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Комплект микрофонных кабелей и разъемов типа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XLR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аудиорезерватору), к системе мониторинга. </w:t>
            </w:r>
          </w:p>
          <w:p w14:paraId="1429E69D" w14:textId="079DD6DE" w:rsidR="00E032B0" w:rsidRPr="008C6AAF" w:rsidRDefault="000B0789" w:rsidP="000B078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омплект эксплуатационных документов на русском и </w:t>
            </w:r>
            <w:r w:rsidR="001D24A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английском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языках на USB flash накопителе</w:t>
            </w:r>
            <w:r w:rsidR="00A44101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032B0" w:rsidRPr="008C6AAF">
              <w:rPr>
                <w:rFonts w:ascii="Times New Roman" w:hAnsi="Times New Roman"/>
                <w:bCs/>
                <w:sz w:val="24"/>
                <w:szCs w:val="24"/>
              </w:rPr>
              <w:t>2 комп.;</w:t>
            </w:r>
          </w:p>
          <w:p w14:paraId="2680CDD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14:paraId="3665321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F10F7" w14:textId="77777777" w:rsidR="00E032B0" w:rsidRPr="008C6AAF" w:rsidRDefault="00E032B0" w:rsidP="009A7405">
            <w:pPr>
              <w:keepNext/>
              <w:keepLines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требования к радиовещательным передатчикам:</w:t>
            </w:r>
          </w:p>
          <w:p w14:paraId="057ABC8F" w14:textId="482D6401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="000B078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87,5 до 108 МГц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соответствовать Рекомендациям ITU-R BS 450-3.</w:t>
            </w:r>
          </w:p>
          <w:p w14:paraId="50A071D8" w14:textId="5D9C45FD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 Частотная модуляция с </w:t>
            </w:r>
            <w:r w:rsidR="00411BA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регулируемой  девиацией частоты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75 кГц. </w:t>
            </w:r>
          </w:p>
          <w:p w14:paraId="363C58A4" w14:textId="11DB4645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 Номинальное значение девиации несущей частоты, вызываемой пилот-тоном</w:t>
            </w:r>
            <w:r w:rsidR="00411BA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6,75 кГц.</w:t>
            </w:r>
          </w:p>
          <w:p w14:paraId="44215801" w14:textId="1B579D11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1.3 Погрешность установления девиации несущей частоты, вызываемой пилот-тоном, 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 кГц.</w:t>
            </w:r>
          </w:p>
          <w:p w14:paraId="4E3A02B1" w14:textId="0BCEB178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 Неравномерность АЧХ в номинальном диапазоне модулирующих частот относительно характеристики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корректирующей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RC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-цепи с постоянной времени 50 мкс 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должна быть в режиме «Стерео» не более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 дБ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86227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1.5 Уровень побочных излучений должен быть не более минус 70 дБ. </w:t>
            </w:r>
          </w:p>
          <w:p w14:paraId="0EE4BA66" w14:textId="1E5E4AC8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1.6 </w:t>
            </w:r>
            <w:r w:rsidR="00F007C3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</w:t>
            </w:r>
            <w:r w:rsidR="00F007C3"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лектропитание передатчиков должно осуществляться от электросети переменного тока частотой </w:t>
            </w:r>
            <w:r w:rsidR="00F007C3" w:rsidRPr="008C6AAF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="00F007C3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07C3"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и напряжением не менее 187 В и не более </w:t>
            </w:r>
            <w:r w:rsidR="00F007C3" w:rsidRPr="008C6AAF">
              <w:rPr>
                <w:rFonts w:ascii="Times New Roman" w:hAnsi="Times New Roman"/>
                <w:sz w:val="24"/>
                <w:szCs w:val="24"/>
              </w:rPr>
              <w:t>242 В.</w:t>
            </w:r>
          </w:p>
          <w:p w14:paraId="77CF9100" w14:textId="3F30F525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1.7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14:paraId="70FAA4CF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 значений, приведённых в п. 2.14.</w:t>
            </w:r>
          </w:p>
          <w:p w14:paraId="5A91841F" w14:textId="1437845D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 Исполнение передатчиков – моноблочное, общая высота не более 3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Конструкция передатчиков должна предусматривать их установку в 19-ти дюймовую стойку. </w:t>
            </w:r>
          </w:p>
          <w:p w14:paraId="1B867AE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14:paraId="112570AC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 Передатчик должен иметь встроенный стереокодер с пилот-тоном.</w:t>
            </w:r>
          </w:p>
          <w:p w14:paraId="646022EA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 В передатчике должна быть предусмотрена защита от несанкционированного удалённого доступа к его настройкам.</w:t>
            </w:r>
          </w:p>
          <w:p w14:paraId="57286032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1.13 Передатчик должен иметь систему дистанционного контроля и управления модулятором и усилителем через интерфейс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45 по протоколу SNMP.</w:t>
            </w:r>
          </w:p>
          <w:p w14:paraId="42FF3B4D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 Передатчик должен комплектоваться встроенным или внешним SNMP адаптером, кодером RDS.</w:t>
            </w:r>
          </w:p>
          <w:p w14:paraId="5492CA58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 Передатчик должен соответствовать международным стандартам:</w:t>
            </w:r>
          </w:p>
          <w:p w14:paraId="1E6975DA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здоровья и безопасности: EN60215:1989/A1:1992/A2:1994;</w:t>
            </w:r>
          </w:p>
          <w:p w14:paraId="4EDAE48A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Требования защиты, касающиеся электромагнитной совместимости: EN301 489-1 V 1.8.1; EN301 489-11 V 1.3.1;</w:t>
            </w:r>
          </w:p>
          <w:p w14:paraId="3E7E72C0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Измерения для эффективного использования радиочастотного спектра: EN302 018-2 V1.2.1</w:t>
            </w:r>
          </w:p>
          <w:p w14:paraId="140509D1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1.16 Передатчики должны иметь документальное подтверждение на соответствие международным стандартам. </w:t>
            </w:r>
          </w:p>
          <w:p w14:paraId="20565724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B59CD1B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 к  техническим характеристикам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передатчика:</w:t>
            </w:r>
          </w:p>
          <w:p w14:paraId="2F1E5429" w14:textId="4DB77A0A" w:rsidR="00E032B0" w:rsidRPr="008C6AAF" w:rsidRDefault="007C3734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 Диапазон рабочих частот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87,5 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МГц.</w:t>
            </w:r>
          </w:p>
          <w:p w14:paraId="6CB0F639" w14:textId="2CD8BEA5" w:rsidR="008420AB" w:rsidRPr="008C6AAF" w:rsidRDefault="00E032B0" w:rsidP="008420A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2.2. </w:t>
            </w:r>
            <w:r w:rsidR="008420AB" w:rsidRPr="008C6AAF">
              <w:rPr>
                <w:rFonts w:ascii="Times New Roman" w:hAnsi="Times New Roman"/>
                <w:sz w:val="24"/>
                <w:szCs w:val="24"/>
              </w:rPr>
              <w:t>Шаг перестройки рабочей частоты</w:t>
            </w:r>
            <w:r w:rsidR="00F61115" w:rsidRPr="008C6AAF">
              <w:rPr>
                <w:rFonts w:ascii="Times New Roman" w:hAnsi="Times New Roman"/>
                <w:sz w:val="24"/>
                <w:szCs w:val="24"/>
              </w:rPr>
              <w:t xml:space="preserve"> по диапазону </w:t>
            </w:r>
            <w:r w:rsidR="004047B6" w:rsidRPr="008C6AAF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F61115" w:rsidRPr="008C6AAF">
              <w:rPr>
                <w:rFonts w:ascii="Times New Roman" w:hAnsi="Times New Roman"/>
                <w:sz w:val="24"/>
                <w:szCs w:val="24"/>
              </w:rPr>
              <w:t>частот</w:t>
            </w:r>
            <w:r w:rsidR="008420AB" w:rsidRPr="008C6AAF">
              <w:rPr>
                <w:rFonts w:ascii="Times New Roman" w:hAnsi="Times New Roman"/>
                <w:sz w:val="24"/>
                <w:szCs w:val="24"/>
              </w:rPr>
              <w:t xml:space="preserve"> – не более 10</w:t>
            </w:r>
            <w:r w:rsidR="007C3734" w:rsidRPr="008C6AAF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="008420AB" w:rsidRPr="008C6A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58284" w14:textId="0FE0FE7F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 Выходная мощность, Вт – в соответствии с п.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ТС, плавно регулируемая от 10 % 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100%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мощности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передатчика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8CCE874" w14:textId="7FEE15B1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Выходно</w:t>
            </w:r>
            <w:r w:rsidR="008420A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(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импеданс</w:t>
            </w:r>
            <w:r w:rsidR="00C3588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r w:rsidR="0089662C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Ом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8D4690" w14:textId="359A37B5" w:rsidR="00C35882" w:rsidRPr="008C6AAF" w:rsidRDefault="00E032B0" w:rsidP="00C35882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  <w:r w:rsidR="008420A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110CE" w:rsidRPr="008C6AAF">
              <w:rPr>
                <w:rFonts w:ascii="Times New Roman" w:hAnsi="Times New Roman"/>
                <w:sz w:val="24"/>
                <w:szCs w:val="24"/>
              </w:rPr>
              <w:t xml:space="preserve">Тип выходного разъема – </w:t>
            </w:r>
            <w:r w:rsidR="00C35882" w:rsidRPr="008C6AAF">
              <w:rPr>
                <w:rFonts w:ascii="Times New Roman" w:hAnsi="Times New Roman"/>
                <w:sz w:val="24"/>
                <w:szCs w:val="24"/>
              </w:rPr>
              <w:t>7/16 (</w:t>
            </w:r>
            <w:r w:rsidR="00D110CE" w:rsidRPr="008C6AAF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697FE6" w:rsidRPr="008C6AAF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798F0B5" w14:textId="76B5498A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  <w:r w:rsidR="00746A0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Входное сопротивление (и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мпеданс</w:t>
            </w:r>
            <w:r w:rsidR="00746A0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аудио входа по каналам «А» и «В» </w:t>
            </w:r>
            <w:r w:rsidR="0007635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должна быть </w:t>
            </w:r>
            <w:r w:rsidR="00746A0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поддержкой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D8684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</w:t>
            </w:r>
            <w:r w:rsidR="00746A0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8684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кОм</w:t>
            </w:r>
            <w:r w:rsidR="00746A0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симметричный</w:t>
            </w:r>
            <w:r w:rsidR="00746A0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вход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15703AD" w14:textId="344C734F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 Уровень взвешенного (псофометрического) шума — не </w:t>
            </w:r>
            <w:r w:rsidR="00BC57B0" w:rsidRPr="008C6AAF">
              <w:rPr>
                <w:rFonts w:ascii="Times New Roman" w:eastAsia="Times New Roman" w:hAnsi="Times New Roman"/>
                <w:sz w:val="24"/>
                <w:szCs w:val="24"/>
              </w:rPr>
              <w:t>менее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 минус 65 дБ</w:t>
            </w:r>
          </w:p>
          <w:p w14:paraId="6234FF54" w14:textId="232BD84B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Уровень побочных излучений –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r w:rsidR="002F19C3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70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34208B" w14:textId="6FC311CA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2.9. 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Частота пилот -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тон </w:t>
            </w:r>
            <w:r w:rsidR="00A00CE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EA0" w:rsidRPr="008C6AAF">
              <w:rPr>
                <w:rFonts w:ascii="Times New Roman" w:hAnsi="Times New Roman"/>
                <w:sz w:val="24"/>
                <w:szCs w:val="24"/>
              </w:rPr>
              <w:t>не менее 18,5 кГц и не более 19,5 кГц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8D144F8" w14:textId="055EB688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 Стабильность частоты несущей от номинальног</w:t>
            </w:r>
            <w:r w:rsidR="00D110C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значения</w:t>
            </w:r>
            <w:r w:rsidR="005F52C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D110C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Гц в год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F4FBB14" w14:textId="79FC14FD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 Коэффициент гармоник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–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0,5</w:t>
            </w:r>
            <w:r w:rsidR="007C373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F4DC87D" w14:textId="7F5F4E0C" w:rsidR="003D6623" w:rsidRPr="008C6AAF" w:rsidRDefault="00E032B0" w:rsidP="003D662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2.12. </w:t>
            </w:r>
            <w:r w:rsidR="00157981" w:rsidRPr="008C6AAF">
              <w:rPr>
                <w:rFonts w:ascii="Times New Roman" w:hAnsi="Times New Roman"/>
                <w:sz w:val="24"/>
                <w:szCs w:val="24"/>
              </w:rPr>
              <w:t>Неравномерность амплитудно-</w:t>
            </w:r>
            <w:r w:rsidR="003D6623" w:rsidRPr="008C6AAF">
              <w:rPr>
                <w:rFonts w:ascii="Times New Roman" w:hAnsi="Times New Roman"/>
                <w:sz w:val="24"/>
                <w:szCs w:val="24"/>
              </w:rPr>
              <w:t>частотной</w:t>
            </w:r>
            <w:r w:rsidR="0072394B" w:rsidRPr="008C6AAF">
              <w:rPr>
                <w:rFonts w:ascii="Times New Roman" w:hAnsi="Times New Roman"/>
                <w:sz w:val="24"/>
                <w:szCs w:val="24"/>
              </w:rPr>
              <w:t xml:space="preserve"> характеристики (АЧХ) не более</w:t>
            </w:r>
            <w:r w:rsidR="003D6623" w:rsidRPr="008C6AAF">
              <w:rPr>
                <w:rFonts w:ascii="Times New Roman" w:hAnsi="Times New Roman"/>
                <w:sz w:val="24"/>
                <w:szCs w:val="24"/>
              </w:rPr>
              <w:t xml:space="preserve"> 0,2 дБ</w:t>
            </w:r>
          </w:p>
          <w:p w14:paraId="7415C9EE" w14:textId="22E4C446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2.13. Диапазон частот -  </w:t>
            </w:r>
            <w:r w:rsidR="003D6623" w:rsidRPr="008C6AA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30</w:t>
            </w:r>
            <w:r w:rsidR="00A00CE0"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623" w:rsidRPr="008C6AA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15 000 Гц.</w:t>
            </w:r>
          </w:p>
          <w:p w14:paraId="5F1419B3" w14:textId="3EC98896" w:rsidR="00055339" w:rsidRPr="008C6AA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2.14.  </w:t>
            </w:r>
            <w:r w:rsidR="003D6623" w:rsidRPr="008C6AAF">
              <w:rPr>
                <w:rFonts w:ascii="Times New Roman" w:hAnsi="Times New Roman"/>
                <w:sz w:val="24"/>
                <w:szCs w:val="24"/>
              </w:rPr>
              <w:t>Промышленный КПД передатчиков во всем диапазо</w:t>
            </w:r>
            <w:r w:rsidR="00A00CE0" w:rsidRPr="008C6AAF">
              <w:rPr>
                <w:rFonts w:ascii="Times New Roman" w:hAnsi="Times New Roman"/>
                <w:sz w:val="24"/>
                <w:szCs w:val="24"/>
              </w:rPr>
              <w:t xml:space="preserve">не рабочих частот от 87,5 МГц </w:t>
            </w:r>
            <w:r w:rsidR="00EB1A8C" w:rsidRPr="008C6AAF">
              <w:rPr>
                <w:rFonts w:ascii="Times New Roman" w:hAnsi="Times New Roman"/>
                <w:sz w:val="24"/>
                <w:szCs w:val="24"/>
              </w:rPr>
              <w:t>до 108 МГц должно быт</w:t>
            </w:r>
            <w:r w:rsidR="00EB1A8C" w:rsidRPr="008C6AAF">
              <w:rPr>
                <w:rFonts w:ascii="Times New Roman" w:hAnsi="Times New Roman"/>
                <w:sz w:val="24"/>
                <w:szCs w:val="24"/>
                <w:lang w:val="kk-KZ"/>
              </w:rPr>
              <w:t>ь</w:t>
            </w:r>
            <w:r w:rsidR="00055339" w:rsidRPr="008C6AA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A295BBA" w14:textId="7857EA06" w:rsidR="003C6E57" w:rsidRPr="008C6AAF" w:rsidRDefault="003C6E57" w:rsidP="003C6E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– не более </w:t>
            </w:r>
            <w:r w:rsidR="00322FF1" w:rsidRPr="008C6AAF">
              <w:rPr>
                <w:rFonts w:ascii="Times New Roman" w:hAnsi="Times New Roman"/>
                <w:sz w:val="24"/>
                <w:szCs w:val="24"/>
              </w:rPr>
              <w:t>2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000Вт;</w:t>
            </w:r>
            <w:r w:rsidRPr="008C6AA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672DF751" w14:textId="65BB2BB0" w:rsidR="00E032B0" w:rsidRPr="008C6AAF" w:rsidRDefault="003C6E5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 Уровень паразитной амплитудной модуляции</w:t>
            </w:r>
            <w:r w:rsidR="0005533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0,3</w:t>
            </w:r>
            <w:r w:rsidR="00055339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5533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975BB56" w14:textId="32B1BDC5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 Уровень сопутствующей п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аразитной амплитудной модуляции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2394B" w:rsidRPr="008C6A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0,5</w:t>
            </w:r>
            <w:r w:rsidR="0072394B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%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4A0CC13" w14:textId="08039E4E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2.17.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невзвешенного (интегрального) шума — не </w:t>
            </w:r>
            <w:r w:rsidR="00825E20"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менее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>минус 75 дБ.</w:t>
            </w:r>
          </w:p>
          <w:p w14:paraId="07C1DC15" w14:textId="409AB41D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 Откл</w:t>
            </w:r>
            <w:r w:rsidR="0005533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онение между АЧХ стереоканалов</w:t>
            </w:r>
            <w:r w:rsidR="007D779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94" w:rsidRPr="008C6AAF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="0005533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="007D779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 и не более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0,2</w:t>
            </w:r>
            <w:r w:rsidR="0005533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B2C4CE4" w14:textId="1EB62B10" w:rsidR="009B718A" w:rsidRPr="008C6AAF" w:rsidRDefault="00E032B0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</w:t>
            </w:r>
            <w:r w:rsidR="00DD4FBA" w:rsidRPr="008C6AAF">
              <w:rPr>
                <w:rFonts w:ascii="Times New Roman" w:hAnsi="Times New Roman"/>
                <w:sz w:val="24"/>
                <w:szCs w:val="24"/>
              </w:rPr>
              <w:t xml:space="preserve"> Размер </w:t>
            </w:r>
            <w:r w:rsidR="00A00CE0" w:rsidRPr="008C6AAF">
              <w:rPr>
                <w:rFonts w:ascii="Times New Roman" w:hAnsi="Times New Roman"/>
                <w:sz w:val="24"/>
                <w:szCs w:val="24"/>
              </w:rPr>
              <w:t>передатчика</w:t>
            </w:r>
            <w:r w:rsidR="00D86846" w:rsidRPr="008C6AAF">
              <w:rPr>
                <w:rFonts w:ascii="Times New Roman" w:hAnsi="Times New Roman"/>
                <w:sz w:val="24"/>
                <w:szCs w:val="24"/>
              </w:rPr>
              <w:t xml:space="preserve"> не более</w:t>
            </w:r>
            <w:r w:rsidR="00A00CE0" w:rsidRPr="008C6AAF">
              <w:rPr>
                <w:rFonts w:ascii="Times New Roman" w:hAnsi="Times New Roman"/>
                <w:sz w:val="24"/>
                <w:szCs w:val="24"/>
              </w:rPr>
              <w:t xml:space="preserve"> (ширина – 600, высота – 133,</w:t>
            </w:r>
            <w:r w:rsidR="00DD4FBA" w:rsidRPr="008C6AAF">
              <w:rPr>
                <w:rFonts w:ascii="Times New Roman" w:hAnsi="Times New Roman"/>
                <w:sz w:val="24"/>
                <w:szCs w:val="24"/>
              </w:rPr>
              <w:t xml:space="preserve"> глубина - 800) мм – в соответствии с п. 1.9.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9B718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2.20. Охлаждение </w:t>
            </w:r>
            <w:r w:rsidR="009B718A" w:rsidRPr="008C6A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Воздушное, принудительное, забор воздуха с передней панели, отво</w:t>
            </w:r>
            <w:r w:rsidR="009B718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воздуха осущ</w:t>
            </w:r>
            <w:r w:rsidR="003A79D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ествляется через заднюю панель.</w:t>
            </w:r>
          </w:p>
          <w:p w14:paraId="3324C9AD" w14:textId="18BBD542" w:rsidR="00E032B0" w:rsidRPr="008C6AAF" w:rsidRDefault="009B718A" w:rsidP="009A74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2.21. 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входов и входной разъём:</w:t>
            </w:r>
          </w:p>
          <w:p w14:paraId="2559C698" w14:textId="7DEADF3E" w:rsidR="00E032B0" w:rsidRPr="008C6AAF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Analog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Разъем: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симметричный, </w:t>
            </w:r>
            <w:r w:rsidR="009B718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выходным сопротивлением </w:t>
            </w:r>
            <w:r w:rsidR="009B718A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 более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Ом.</w:t>
            </w:r>
          </w:p>
          <w:p w14:paraId="00247968" w14:textId="77777777" w:rsidR="00E032B0" w:rsidRPr="008C6AAF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Цифровой разъём (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AES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):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female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12524980" w14:textId="77777777" w:rsidR="00E032B0" w:rsidRPr="008C6AAF" w:rsidRDefault="00E032B0" w:rsidP="009A7405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3. Multiplex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разъём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(MPX/SCA): BNC female.</w:t>
            </w:r>
          </w:p>
          <w:p w14:paraId="5906D1F7" w14:textId="2A3BF1A8" w:rsidR="00547483" w:rsidRPr="008C6AAF" w:rsidRDefault="00E032B0" w:rsidP="0054748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2.22. </w:t>
            </w:r>
            <w:r w:rsidR="00547483" w:rsidRPr="008C6AAF">
              <w:rPr>
                <w:rFonts w:ascii="Times New Roman" w:hAnsi="Times New Roman"/>
                <w:sz w:val="24"/>
                <w:szCs w:val="24"/>
              </w:rPr>
              <w:t>Передатчик должен иметь разъём (калиброванный направленный ответвитель) для подключения измерительных устройств, с целью проведения измерений и мониторинга качества передаваемых сигналов. Тип контрольного разъема: BNC (</w:t>
            </w:r>
            <w:r w:rsidR="00D86846" w:rsidRPr="008C6AAF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8C6AAF">
              <w:rPr>
                <w:rFonts w:ascii="Times New Roman" w:hAnsi="Times New Roman"/>
                <w:sz w:val="24"/>
                <w:szCs w:val="24"/>
              </w:rPr>
              <w:t>) - 50 Ом</w:t>
            </w:r>
            <w:r w:rsidR="00D86846" w:rsidRPr="008C6AAF">
              <w:rPr>
                <w:rFonts w:ascii="Times New Roman" w:hAnsi="Times New Roman"/>
                <w:sz w:val="24"/>
                <w:szCs w:val="24"/>
              </w:rPr>
              <w:t xml:space="preserve"> (или SMA </w:t>
            </w:r>
            <w:r w:rsidR="00D86846" w:rsidRPr="008C6AAF">
              <w:rPr>
                <w:rFonts w:ascii="Times New Roman" w:hAnsi="Times New Roman"/>
                <w:sz w:val="24"/>
                <w:szCs w:val="24"/>
                <w:lang w:val="en-US"/>
              </w:rPr>
              <w:t>female</w:t>
            </w:r>
            <w:r w:rsidR="00547483" w:rsidRPr="008C6AAF">
              <w:rPr>
                <w:rFonts w:ascii="Times New Roman" w:hAnsi="Times New Roman"/>
                <w:sz w:val="24"/>
                <w:szCs w:val="24"/>
              </w:rPr>
              <w:t>)</w:t>
            </w:r>
            <w:r w:rsidR="008F1C3B" w:rsidRPr="008C6AAF">
              <w:rPr>
                <w:rFonts w:ascii="Times New Roman" w:hAnsi="Times New Roman"/>
                <w:sz w:val="24"/>
                <w:szCs w:val="24"/>
              </w:rPr>
              <w:t xml:space="preserve">. Уровень контроля выхода ВЧ - </w:t>
            </w:r>
            <w:r w:rsidR="00A00CE0" w:rsidRPr="008C6AAF">
              <w:rPr>
                <w:rFonts w:ascii="Times New Roman" w:hAnsi="Times New Roman"/>
                <w:sz w:val="24"/>
                <w:szCs w:val="24"/>
              </w:rPr>
              <w:t>от</w:t>
            </w:r>
            <w:r w:rsidR="00697FE6" w:rsidRPr="008C6AAF">
              <w:rPr>
                <w:rFonts w:ascii="Times New Roman" w:hAnsi="Times New Roman"/>
                <w:sz w:val="24"/>
                <w:szCs w:val="24"/>
              </w:rPr>
              <w:t xml:space="preserve"> минус 40 dB до минус 60 dB.</w:t>
            </w:r>
          </w:p>
          <w:p w14:paraId="10A8ED51" w14:textId="7E77E7DC" w:rsidR="00846411" w:rsidRPr="008C6AAF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2.23. Адаптер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8C6A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Дистанционное управление по TCP/IP со встроенным веб-сервером и протоколом SNMP.         2.24. 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Устойчивость к искусственным радиочастотным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помехам:                                          </w:t>
            </w:r>
            <w:r w:rsidR="00846411" w:rsidRPr="008C6AA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14:paraId="4AB18E6B" w14:textId="484BB2E8" w:rsidR="00846411" w:rsidRPr="008C6AAF" w:rsidRDefault="00E032B0" w:rsidP="0084641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2.24.1.  </w:t>
            </w:r>
            <w:r w:rsidR="00846411" w:rsidRPr="008C6AAF">
              <w:rPr>
                <w:rFonts w:ascii="Times New Roman" w:hAnsi="Times New Roman"/>
                <w:sz w:val="24"/>
                <w:szCs w:val="24"/>
              </w:rPr>
              <w:t>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</w:t>
            </w:r>
            <w:r w:rsidR="00D314D8" w:rsidRPr="008C6AA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846411" w:rsidRPr="008C6AAF">
              <w:rPr>
                <w:rFonts w:ascii="Times New Roman" w:hAnsi="Times New Roman"/>
                <w:sz w:val="24"/>
                <w:szCs w:val="24"/>
              </w:rPr>
              <w:t xml:space="preserve"> - напряженность поля: не менее 3 В/м; </w:t>
            </w:r>
            <w:r w:rsidR="00D314D8" w:rsidRPr="008C6AAF">
              <w:rPr>
                <w:rFonts w:ascii="Times New Roman" w:hAnsi="Times New Roman"/>
                <w:sz w:val="24"/>
                <w:szCs w:val="24"/>
              </w:rPr>
              <w:t xml:space="preserve">                                 - </w:t>
            </w:r>
            <w:r w:rsidR="00846411" w:rsidRPr="008C6AAF">
              <w:rPr>
                <w:rFonts w:ascii="Times New Roman" w:hAnsi="Times New Roman"/>
                <w:sz w:val="24"/>
                <w:szCs w:val="24"/>
              </w:rPr>
              <w:t xml:space="preserve">диапазон частот от 80 МГц до 1000 МГц; </w:t>
            </w:r>
            <w:r w:rsidR="00D314D8" w:rsidRPr="008C6AAF">
              <w:rPr>
                <w:rFonts w:ascii="Times New Roman" w:hAnsi="Times New Roman"/>
                <w:sz w:val="24"/>
                <w:szCs w:val="24"/>
              </w:rPr>
              <w:t xml:space="preserve">                          - </w:t>
            </w:r>
            <w:r w:rsidR="00846411" w:rsidRPr="008C6AAF">
              <w:rPr>
                <w:rFonts w:ascii="Times New Roman" w:hAnsi="Times New Roman"/>
                <w:sz w:val="24"/>
                <w:szCs w:val="24"/>
              </w:rPr>
              <w:t>модуляция</w:t>
            </w:r>
            <w:r w:rsidR="00CB27DC" w:rsidRPr="008C6AAF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846411" w:rsidRPr="008C6AAF">
              <w:rPr>
                <w:rFonts w:ascii="Times New Roman" w:hAnsi="Times New Roman"/>
                <w:sz w:val="24"/>
                <w:szCs w:val="24"/>
              </w:rPr>
              <w:t xml:space="preserve"> амплитудная, не менее 80%;</w:t>
            </w:r>
          </w:p>
          <w:p w14:paraId="1A4ED6AF" w14:textId="77777777" w:rsidR="00157981" w:rsidRPr="008C6AAF" w:rsidRDefault="00E032B0" w:rsidP="003B0EA2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2.24.2.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</w:p>
          <w:p w14:paraId="48DCBA03" w14:textId="5F6033CD" w:rsidR="00157981" w:rsidRPr="008C6AAF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89662C"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ри контактном разряде </w:t>
            </w:r>
            <w:r w:rsidR="00986838" w:rsidRPr="008C6AAF">
              <w:rPr>
                <w:rFonts w:ascii="Times New Roman" w:hAnsi="Times New Roman"/>
                <w:sz w:val="24"/>
                <w:szCs w:val="24"/>
              </w:rPr>
              <w:t>не менее 3,9 кВ и не более 4,1 кВ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1F7D49" w14:textId="13D9F7C5" w:rsidR="003B0EA2" w:rsidRPr="008C6AAF" w:rsidRDefault="00157981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662C" w:rsidRPr="008C6AAF">
              <w:rPr>
                <w:rFonts w:ascii="Times New Roman" w:hAnsi="Times New Roman"/>
                <w:sz w:val="24"/>
                <w:szCs w:val="24"/>
              </w:rPr>
              <w:t xml:space="preserve">при воздушном разряде </w:t>
            </w:r>
            <w:r w:rsidR="00986838" w:rsidRPr="008C6AAF">
              <w:rPr>
                <w:rFonts w:ascii="Times New Roman" w:hAnsi="Times New Roman"/>
                <w:sz w:val="24"/>
                <w:szCs w:val="24"/>
              </w:rPr>
              <w:t>не менее 7,9 кВ и не более 8,1 кВ</w:t>
            </w:r>
            <w:r w:rsidR="00E032B0" w:rsidRPr="008C6AAF"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  <w:p w14:paraId="3E66BAF7" w14:textId="75A408C5" w:rsidR="003B0EA2" w:rsidRPr="008C6AAF" w:rsidRDefault="00E032B0" w:rsidP="003B0EA2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2.24.3. </w:t>
            </w:r>
            <w:r w:rsidR="003B0EA2" w:rsidRPr="008C6AAF">
              <w:rPr>
                <w:rFonts w:ascii="Times New Roman" w:hAnsi="Times New Roman"/>
                <w:sz w:val="24"/>
                <w:szCs w:val="24"/>
              </w:rPr>
              <w:t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</w:t>
            </w:r>
            <w:r w:rsidR="0089662C" w:rsidRPr="008C6AAF">
              <w:rPr>
                <w:rFonts w:ascii="Times New Roman" w:hAnsi="Times New Roman"/>
                <w:sz w:val="24"/>
                <w:szCs w:val="24"/>
              </w:rPr>
              <w:t>дных импульсных помех: не более</w:t>
            </w:r>
            <w:r w:rsidR="003B0EA2" w:rsidRPr="008C6AAF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8C6AAF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сигнальные по</w:t>
            </w:r>
            <w:r w:rsidR="0089662C" w:rsidRPr="008C6AAF">
              <w:rPr>
                <w:rFonts w:ascii="Times New Roman" w:hAnsi="Times New Roman"/>
                <w:sz w:val="24"/>
                <w:szCs w:val="24"/>
              </w:rPr>
              <w:t>рты, порты управления; не более</w:t>
            </w:r>
            <w:r w:rsidR="003B0EA2" w:rsidRPr="008C6AAF">
              <w:rPr>
                <w:rFonts w:ascii="Times New Roman" w:hAnsi="Times New Roman"/>
                <w:sz w:val="24"/>
                <w:szCs w:val="24"/>
              </w:rPr>
              <w:t xml:space="preserve"> 0,5 кВ</w:t>
            </w:r>
            <w:r w:rsidR="009B718A"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0EA2" w:rsidRPr="008C6AAF">
              <w:rPr>
                <w:rFonts w:ascii="Times New Roman" w:hAnsi="Times New Roman"/>
                <w:sz w:val="24"/>
                <w:szCs w:val="24"/>
              </w:rPr>
              <w:t>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14:paraId="4BB03086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2.24.4.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Устойчивость к динамическим изменениям напряжения электропитания.</w:t>
            </w:r>
          </w:p>
          <w:p w14:paraId="41426A6F" w14:textId="6DFAC740" w:rsidR="00E032B0" w:rsidRPr="008C6AAF" w:rsidRDefault="00E032B0" w:rsidP="009A7405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колебаниях напряжения питающей электросети </w:t>
            </w:r>
            <w:r w:rsidR="00B8526B" w:rsidRPr="008C6AAF">
              <w:rPr>
                <w:rFonts w:ascii="Times New Roman" w:hAnsi="Times New Roman"/>
                <w:sz w:val="24"/>
                <w:szCs w:val="24"/>
              </w:rPr>
              <w:t xml:space="preserve">не менее 209 </w:t>
            </w:r>
            <w:r w:rsidR="00B8526B" w:rsidRPr="008C6AAF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8C6AAF">
              <w:rPr>
                <w:rFonts w:ascii="Times New Roman" w:hAnsi="Times New Roman"/>
                <w:sz w:val="24"/>
                <w:szCs w:val="24"/>
              </w:rPr>
              <w:t xml:space="preserve"> и не более 231 </w:t>
            </w:r>
            <w:r w:rsidR="00B8526B" w:rsidRPr="008C6AAF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B8526B"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62C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частоты </w:t>
            </w:r>
            <w:r w:rsidR="00A66EAB" w:rsidRPr="008C6AAF">
              <w:rPr>
                <w:rFonts w:ascii="Times New Roman" w:hAnsi="Times New Roman"/>
                <w:sz w:val="24"/>
                <w:szCs w:val="24"/>
              </w:rPr>
              <w:t xml:space="preserve">не менее 0,99 Гц и не более 1,01 Гц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параметры передатчика,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исключением мощности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должны соответствовать требованиям раздела 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2. Требования к техническим характеристикам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FM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передатчика.</w:t>
            </w:r>
          </w:p>
          <w:p w14:paraId="2BF9F16D" w14:textId="4B7C0587" w:rsidR="00E032B0" w:rsidRPr="008C6AAF" w:rsidRDefault="00E032B0" w:rsidP="006951B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pacing w:val="-3"/>
                <w:sz w:val="24"/>
                <w:szCs w:val="24"/>
              </w:rPr>
              <w:t>2.24.5.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Передатчики радиовещательные должны обладать устойчивостью к воздействию следующих</w:t>
            </w:r>
            <w:r w:rsidR="006951B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1BE" w:rsidRPr="008C6AAF">
              <w:rPr>
                <w:rFonts w:ascii="Times New Roman" w:hAnsi="Times New Roman"/>
                <w:sz w:val="24"/>
                <w:szCs w:val="24"/>
              </w:rPr>
              <w:t>микросекундных импульсных помех</w:t>
            </w:r>
            <w:r w:rsidR="006951B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МИП</w:t>
            </w:r>
            <w:r w:rsidR="006951B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большой энергии: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>для цепей питания напряжением переменного тока в режиме «провод-провод» значение импульса напряжения МИП:</w:t>
            </w:r>
            <w:r w:rsidR="006E5160"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8C6AA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не менее и не более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>1 кВ</w:t>
            </w:r>
            <w:r w:rsidR="001F39C4" w:rsidRPr="008C6AA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 в режиме «провод-земля» значение импульса напряжения МИП:</w:t>
            </w:r>
            <w:r w:rsidR="00A06A01"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06A01" w:rsidRPr="008C6AA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 менее и не более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</w:rPr>
              <w:t xml:space="preserve"> 2 кВ. </w:t>
            </w:r>
          </w:p>
          <w:p w14:paraId="2EAFB8EB" w14:textId="77777777" w:rsidR="00E032B0" w:rsidRPr="008C6AA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2.25.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усилителях мощности передатчиков должны применяться транзисторы, выполненные по технологии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LDMOS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655CC71" w14:textId="0263D995" w:rsidR="00E032B0" w:rsidRPr="008C6AA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2.26. </w:t>
            </w: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</w:t>
            </w:r>
            <w:r w:rsidR="00FD237F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не менее</w:t>
            </w: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32 ГБ.</w:t>
            </w:r>
          </w:p>
          <w:p w14:paraId="4490BFF3" w14:textId="72662A9F" w:rsidR="00E032B0" w:rsidRPr="008C6AA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2.27. Передатчики должны быть полностью настроены, готовы к работе и не должны требовать ника</w:t>
            </w:r>
            <w:r w:rsidR="00697FE6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ких дополнительных регулировок.</w:t>
            </w:r>
          </w:p>
          <w:p w14:paraId="0020B043" w14:textId="77777777" w:rsidR="00E032B0" w:rsidRPr="008C6AAF" w:rsidRDefault="00E032B0" w:rsidP="009A7405">
            <w:pPr>
              <w:keepLines/>
              <w:tabs>
                <w:tab w:val="num" w:pos="-1843"/>
              </w:tabs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14:paraId="0116ABCC" w14:textId="78C944F8" w:rsidR="00E032B0" w:rsidRPr="008C6AAF" w:rsidRDefault="00E032B0" w:rsidP="009A7405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Общие требования по устойчивости к динамическим изменениям напряжения электропитания: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Изменения выходной мощности передатчиков при медленных колебаниях напряжения сети от </w:t>
            </w:r>
            <w:r w:rsidR="00CC5DC3" w:rsidRPr="008C6AAF">
              <w:rPr>
                <w:rFonts w:ascii="Times New Roman" w:hAnsi="Times New Roman"/>
                <w:sz w:val="24"/>
                <w:szCs w:val="24"/>
              </w:rPr>
              <w:t xml:space="preserve">242 В и до 187 В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номинального значения при частоте напряжения сети </w:t>
            </w:r>
            <w:r w:rsidR="00702596" w:rsidRPr="008C6AAF">
              <w:rPr>
                <w:rFonts w:ascii="Times New Roman" w:hAnsi="Times New Roman"/>
                <w:sz w:val="24"/>
                <w:szCs w:val="24"/>
              </w:rPr>
              <w:t>не менее 49 Гц и не более 51 Гц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должно </w:t>
            </w:r>
            <w:r w:rsidR="00A06A01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быть не более </w:t>
            </w:r>
            <w:r w:rsidR="00702596" w:rsidRPr="008C6AAF">
              <w:rPr>
                <w:rFonts w:ascii="Times New Roman" w:hAnsi="Times New Roman"/>
                <w:sz w:val="24"/>
                <w:szCs w:val="24"/>
              </w:rPr>
              <w:t>1,06</w:t>
            </w:r>
            <w:r w:rsidR="00A06A01" w:rsidRPr="008C6A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Вт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96017" w14:textId="77777777" w:rsidR="00E032B0" w:rsidRPr="008C6AAF" w:rsidRDefault="00E032B0" w:rsidP="009A7405">
            <w:pPr>
              <w:keepNext/>
              <w:tabs>
                <w:tab w:val="left" w:pos="317"/>
              </w:tabs>
              <w:spacing w:after="0" w:line="240" w:lineRule="auto"/>
              <w:ind w:left="34"/>
              <w:contextualSpacing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8364D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по устойчивости к климатическим и механическим воздействиям:</w:t>
            </w:r>
          </w:p>
          <w:p w14:paraId="4BC7DBE6" w14:textId="77777777" w:rsidR="00E032B0" w:rsidRPr="008C6AAF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 относительной влажности не более 80% при темпера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туре  +20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D4BDBAC" w14:textId="6792515F" w:rsidR="00E032B0" w:rsidRPr="008C6AAF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4.2. Параметры передатчика должны соответствовать техническим требованиям после воздействия в транспор</w:t>
            </w:r>
            <w:r w:rsidR="007912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таре температуры от минус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до 95% (при температуре +20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С), соответствующих условиям транспортирования.</w:t>
            </w:r>
          </w:p>
          <w:p w14:paraId="305F6B77" w14:textId="1503ABE5" w:rsidR="000B1DCB" w:rsidRPr="008C6AAF" w:rsidRDefault="000B1DCB" w:rsidP="000B1DC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4.3. 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 - синусоидальных вибраций частотой от 5 до 35 Гц; - пикового ударного ускорения не </w:t>
            </w:r>
            <w:r w:rsidRPr="008C6AAF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98 м/с, длительностью ударного импульса не </w:t>
            </w:r>
            <w:r w:rsidRPr="008C6AAF">
              <w:rPr>
                <w:rFonts w:ascii="Times New Roman" w:hAnsi="Times New Roman"/>
                <w:sz w:val="24"/>
                <w:szCs w:val="24"/>
                <w:lang w:val="kk-KZ"/>
              </w:rPr>
              <w:t>менее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16 мс и числом ударов </w:t>
            </w:r>
            <w:r w:rsidR="00FB4C43" w:rsidRPr="008C6AAF">
              <w:rPr>
                <w:rFonts w:ascii="Times New Roman" w:hAnsi="Times New Roman"/>
                <w:sz w:val="24"/>
                <w:szCs w:val="24"/>
              </w:rPr>
              <w:t>не менее 900 и не более 1100</w:t>
            </w:r>
            <w:r w:rsidR="005563F6" w:rsidRPr="008C6A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E06766" w14:textId="77777777" w:rsidR="00E032B0" w:rsidRPr="008C6AAF" w:rsidRDefault="00E032B0" w:rsidP="009A7405">
            <w:pPr>
              <w:keepNext/>
              <w:tabs>
                <w:tab w:val="left" w:pos="709"/>
              </w:tabs>
              <w:spacing w:after="0" w:line="240" w:lineRule="auto"/>
              <w:ind w:left="1080"/>
              <w:contextualSpacing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EBB861" w14:textId="77777777" w:rsidR="00E032B0" w:rsidRPr="008C6AAF" w:rsidRDefault="00E032B0" w:rsidP="009A7405">
            <w:pPr>
              <w:keepNext/>
              <w:spacing w:after="0" w:line="240" w:lineRule="auto"/>
              <w:ind w:left="34"/>
              <w:jc w:val="both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8C6AAF">
              <w:rPr>
                <w:rFonts w:ascii="Times New Roman" w:hAnsi="Times New Roman"/>
                <w:b/>
                <w:sz w:val="24"/>
                <w:szCs w:val="24"/>
              </w:rPr>
              <w:t>5. Требования надежности:</w:t>
            </w:r>
          </w:p>
          <w:p w14:paraId="020D328A" w14:textId="77777777" w:rsidR="00E032B0" w:rsidRPr="008C6AA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5.1. Передатчик должен быть рассчитан на непрерывную круглосуточную работу.</w:t>
            </w:r>
          </w:p>
          <w:p w14:paraId="4F588EAE" w14:textId="0B06AF4C" w:rsidR="00E032B0" w:rsidRPr="008C6AA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171050" w:rsidRPr="008C6AAF">
              <w:rPr>
                <w:rFonts w:ascii="Times New Roman" w:hAnsi="Times New Roman"/>
                <w:sz w:val="24"/>
                <w:szCs w:val="24"/>
              </w:rPr>
              <w:t>Защита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по КСВ должна обеспечивать безопасную работу передатчика при увеличении значении КСВ путем прогрессивного уменьшения мощности, в случае короткого замыкания или обрыва в антенно-фидерном тракте передатчик должен отключаться и автоматический включаться снова, процесс</w:t>
            </w:r>
            <w:r w:rsidR="007912EF" w:rsidRPr="008C6AAF">
              <w:rPr>
                <w:rFonts w:ascii="Times New Roman" w:hAnsi="Times New Roman"/>
                <w:sz w:val="24"/>
                <w:szCs w:val="24"/>
              </w:rPr>
              <w:t xml:space="preserve"> остановки/перезапуска не более 3-х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раз;                                                                        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14:paraId="13668C0C" w14:textId="77777777" w:rsidR="00E032B0" w:rsidRPr="008C6AA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14:paraId="601762E0" w14:textId="77777777" w:rsidR="00E032B0" w:rsidRPr="008C6AAF" w:rsidRDefault="00E032B0" w:rsidP="009A7405">
            <w:pPr>
              <w:keepNext/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5.5 Передатчик должен иметь «мягкий старт» с плавным наращиванием выходной мощности от 10% до 100%.</w:t>
            </w:r>
          </w:p>
          <w:p w14:paraId="7C392641" w14:textId="77777777" w:rsidR="00E032B0" w:rsidRPr="008C6AAF" w:rsidRDefault="00E032B0" w:rsidP="009A740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5.6. Наработка на отказ должна  составлять не менее 40 000 часов, с приложением расчётных данных в произвольной форме.</w:t>
            </w:r>
          </w:p>
          <w:p w14:paraId="377D879F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A9EA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Комплект поставки радиовещательного передатчика:</w:t>
            </w:r>
          </w:p>
          <w:p w14:paraId="5E2B56F7" w14:textId="77777777" w:rsidR="00E032B0" w:rsidRPr="008C6AAF" w:rsidRDefault="00E032B0" w:rsidP="009A7405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 В комплект поставки передатчиков должны входить:</w:t>
            </w:r>
          </w:p>
          <w:p w14:paraId="3FB41D38" w14:textId="215249EE" w:rsidR="00E032B0" w:rsidRPr="008C6AAF" w:rsidRDefault="00E032B0" w:rsidP="009A740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FM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передатчик, Р = не менее </w:t>
            </w:r>
            <w:r w:rsidR="00BD573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Вт: </w:t>
            </w:r>
            <w:r w:rsidR="00BD573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шт.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420B9FD" w14:textId="3E3FCCE4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AAF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количество, шт. – </w:t>
            </w:r>
            <w:r w:rsidR="00BD573A" w:rsidRPr="008C6AA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8C6AAF">
              <w:rPr>
                <w:rFonts w:ascii="Times New Roman" w:hAnsi="Times New Roman"/>
                <w:b/>
                <w:sz w:val="24"/>
                <w:szCs w:val="24"/>
              </w:rPr>
              <w:t xml:space="preserve"> шт.;</w:t>
            </w:r>
          </w:p>
          <w:p w14:paraId="168BF0E2" w14:textId="2F14AB00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- 2 комплекта эксплуатационных документов на русском и английском языках на USB flash накопител</w:t>
            </w:r>
            <w:r w:rsidR="00EE12C5" w:rsidRPr="008C6AAF">
              <w:rPr>
                <w:rFonts w:ascii="Times New Roman" w:hAnsi="Times New Roman"/>
                <w:sz w:val="24"/>
                <w:szCs w:val="24"/>
              </w:rPr>
              <w:t>е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одно место поставки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, состоящих из:</w:t>
            </w:r>
          </w:p>
          <w:p w14:paraId="11A4DD01" w14:textId="466114B3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912EF" w:rsidRPr="008C6AAF">
              <w:rPr>
                <w:rFonts w:ascii="Times New Roman" w:hAnsi="Times New Roman"/>
                <w:sz w:val="24"/>
                <w:szCs w:val="24"/>
              </w:rPr>
              <w:t xml:space="preserve">руководство по эксплуатации –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7CBF2D1A" w14:textId="3A6F843C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12EF" w:rsidRPr="008C6AAF">
              <w:rPr>
                <w:rFonts w:ascii="Times New Roman" w:hAnsi="Times New Roman"/>
                <w:sz w:val="24"/>
                <w:szCs w:val="24"/>
              </w:rPr>
              <w:t xml:space="preserve">схемы функциональные/блок-схемы –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1 экз.</w:t>
            </w:r>
          </w:p>
          <w:p w14:paraId="4D32320F" w14:textId="313DD18B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- сертификат соответствия государственного образца (копия)</w:t>
            </w:r>
            <w:r w:rsidR="007912EF" w:rsidRPr="008C6AA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1 экз.;</w:t>
            </w:r>
          </w:p>
          <w:p w14:paraId="27B1CF0D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Требования к техническим характеристикам внешнего или внутреннего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RDS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кодера:</w:t>
            </w:r>
          </w:p>
          <w:p w14:paraId="6B60E389" w14:textId="77777777" w:rsidR="00E032B0" w:rsidRPr="008C6AAF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В комплекте поставки должен быть предусмотрен внешний или внутренний RDS кодер.</w:t>
            </w:r>
          </w:p>
          <w:p w14:paraId="7F05F959" w14:textId="77777777" w:rsidR="00E032B0" w:rsidRPr="008C6AAF" w:rsidRDefault="00E032B0" w:rsidP="009A74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Поддержка PI, PS, TP, TA, MS, PTY, DI, AF, RT.</w:t>
            </w:r>
          </w:p>
          <w:p w14:paraId="233BD1D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7.1. Комплектность для внешнего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кодера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8ED8DA7" w14:textId="77777777" w:rsidR="00E032B0" w:rsidRPr="008C6AAF" w:rsidRDefault="00E032B0" w:rsidP="009A7405">
            <w:pPr>
              <w:keepNext/>
              <w:snapToGrid w:val="0"/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комплект поставки должны входить:</w:t>
            </w:r>
          </w:p>
          <w:p w14:paraId="5C601F20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Цифровой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RDS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кодер -1 шт.;</w:t>
            </w:r>
          </w:p>
          <w:p w14:paraId="6E96F832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соединительных кабелей - 1 шт.;</w:t>
            </w:r>
          </w:p>
          <w:p w14:paraId="30BC93BF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Программное обеспечение на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CD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\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DVD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- 1 шт.;</w:t>
            </w:r>
          </w:p>
          <w:p w14:paraId="4D7CCA59" w14:textId="5F0F7831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эксплуатационных документов (на русском и английском языках) на </w:t>
            </w:r>
            <w:r w:rsidR="00EE12C5" w:rsidRPr="008C6AAF">
              <w:rPr>
                <w:rFonts w:ascii="Times New Roman" w:hAnsi="Times New Roman"/>
                <w:sz w:val="24"/>
                <w:szCs w:val="24"/>
              </w:rPr>
              <w:t xml:space="preserve"> USB flash накопителе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комп.;                                                                              </w:t>
            </w:r>
          </w:p>
          <w:p w14:paraId="476B8881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360A458" w14:textId="7A35DC8A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 Требования к радиовещательному оборудованию для интеграции в Систему управления и мониторинга</w:t>
            </w:r>
            <w:r w:rsidR="00E961B5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(далее - СУМС)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сети </w:t>
            </w:r>
            <w:r w:rsidR="00E961B5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цифрового эфирного телевещания (далее -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ЦЭТВ):</w:t>
            </w:r>
          </w:p>
          <w:p w14:paraId="2D8D7187" w14:textId="627B56DC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Поставляемое </w:t>
            </w:r>
            <w:r w:rsidRPr="008C6A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радиовещательное оборудование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FM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диапазона должно иметь возможность интеграции в </w:t>
            </w:r>
            <w:r w:rsidR="00901681" w:rsidRPr="008C6AAF">
              <w:rPr>
                <w:rFonts w:ascii="Times New Roman" w:hAnsi="Times New Roman"/>
                <w:sz w:val="24"/>
                <w:szCs w:val="24"/>
              </w:rPr>
              <w:t>СУМС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АО «Казтелерадио», с целью получения всех необходимых параметров</w:t>
            </w:r>
            <w:r w:rsidR="00053FAA" w:rsidRPr="008C6AAF">
              <w:rPr>
                <w:rFonts w:ascii="Times New Roman" w:hAnsi="Times New Roman"/>
                <w:sz w:val="24"/>
                <w:szCs w:val="24"/>
              </w:rPr>
              <w:t>,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подлежащих контролю</w:t>
            </w:r>
            <w:r w:rsidR="00FC194F" w:rsidRPr="008C6AAF">
              <w:rPr>
                <w:rFonts w:ascii="Times New Roman" w:hAnsi="Times New Roman"/>
                <w:sz w:val="24"/>
                <w:szCs w:val="24"/>
              </w:rPr>
              <w:t xml:space="preserve">, также должны  предоставить </w:t>
            </w:r>
            <w:r w:rsidR="00FC194F" w:rsidRPr="008C6AAF">
              <w:rPr>
                <w:rFonts w:ascii="Times New Roman" w:hAnsi="Times New Roman"/>
                <w:sz w:val="24"/>
                <w:szCs w:val="24"/>
                <w:lang w:val="en-US"/>
              </w:rPr>
              <w:t>MIB</w:t>
            </w:r>
            <w:r w:rsidR="00FC194F" w:rsidRPr="008C6AAF">
              <w:rPr>
                <w:rFonts w:ascii="Times New Roman" w:hAnsi="Times New Roman"/>
                <w:sz w:val="24"/>
                <w:szCs w:val="24"/>
              </w:rPr>
              <w:t xml:space="preserve"> файлы.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490C4E" w14:textId="7E3D8646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Технические параметры передатчиков ОВЧ ЧМ радиовещания на </w:t>
            </w:r>
            <w:r w:rsidR="00901681" w:rsidRPr="008C6AAF">
              <w:rPr>
                <w:rFonts w:ascii="Times New Roman" w:hAnsi="Times New Roman"/>
                <w:sz w:val="24"/>
                <w:szCs w:val="24"/>
              </w:rPr>
              <w:t xml:space="preserve">радиотелевизионной станции (далее –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РТС</w:t>
            </w:r>
            <w:r w:rsidR="00901681" w:rsidRPr="008C6AAF">
              <w:rPr>
                <w:rFonts w:ascii="Times New Roman" w:hAnsi="Times New Roman"/>
                <w:sz w:val="24"/>
                <w:szCs w:val="24"/>
              </w:rPr>
              <w:t>)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, подлежащие мониторингу:</w:t>
            </w:r>
          </w:p>
          <w:p w14:paraId="5B69D205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8.1. Падающая (выходная) мощность передатчика, Вт </w:t>
            </w:r>
          </w:p>
          <w:p w14:paraId="05AAE0D0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-  Major - снижение мощности на 15% - желтый сектор;</w:t>
            </w:r>
            <w:r w:rsidRPr="008C6AAF">
              <w:rPr>
                <w:rFonts w:ascii="Times New Roman" w:hAnsi="Times New Roman"/>
                <w:sz w:val="24"/>
                <w:szCs w:val="24"/>
              </w:rPr>
              <w:br/>
              <w:t>- Critical - снижение мощности на 20% и более - красный сектор.</w:t>
            </w:r>
          </w:p>
          <w:p w14:paraId="077F3A9F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8.2. Отраженная мощность передатчика, Вт</w:t>
            </w:r>
          </w:p>
          <w:p w14:paraId="36F89BF0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- Critical - при превышении КСВ=1,5 (5Вт для РВП мощностью 100Вт).</w:t>
            </w:r>
          </w:p>
          <w:p w14:paraId="7A83062C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8.3. Температура передатчика, °C –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Critical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– при превышении критической температуры, указанной производителем.</w:t>
            </w:r>
          </w:p>
          <w:p w14:paraId="0F90CAD6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8.4. Работа передатчика на заниженной падающей (выходной) мощности – Откл.(1), Вкл.(2).</w:t>
            </w:r>
          </w:p>
          <w:p w14:paraId="40C2292B" w14:textId="04E3CB2A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8.5.</w:t>
            </w:r>
            <w:r w:rsidR="0089662C" w:rsidRPr="008C6AAF">
              <w:rPr>
                <w:rFonts w:ascii="Times New Roman" w:hAnsi="Times New Roman"/>
                <w:sz w:val="24"/>
                <w:szCs w:val="24"/>
              </w:rPr>
              <w:t xml:space="preserve"> Девиация несущей частоты – не более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75</w:t>
            </w:r>
            <w:r w:rsidR="0089662C" w:rsidRPr="008C6AAF">
              <w:rPr>
                <w:rFonts w:ascii="Times New Roman" w:hAnsi="Times New Roman"/>
                <w:sz w:val="24"/>
                <w:szCs w:val="24"/>
              </w:rPr>
              <w:t xml:space="preserve"> кГц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B21DA6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8.6. Общий статус передатчика –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-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(1);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mains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-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fault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(2).</w:t>
            </w:r>
          </w:p>
          <w:p w14:paraId="13287101" w14:textId="77777777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8.7.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аудио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ok(1); audio-alarm(2)</w:t>
            </w:r>
            <w:r w:rsidRPr="008C6AA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183E50B" w14:textId="77777777" w:rsidR="00E032B0" w:rsidRPr="008C6AAF" w:rsidRDefault="00E032B0" w:rsidP="009A740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.8.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 в имеющуюся у заказчика систему мониторинга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Zabbix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F69AE2" w14:textId="57696D70" w:rsidR="00E032B0" w:rsidRPr="008C6AAF" w:rsidRDefault="00E032B0" w:rsidP="009A74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lastRenderedPageBreak/>
              <w:t>8.9. Указанные выше параметры должны быть доступны через Ethernet-интерфейс передатчика, посредством использования протокола SNMP.</w:t>
            </w:r>
            <w:r w:rsidRPr="008C6AAF">
              <w:t xml:space="preserve">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 xml:space="preserve">                                    8.10. Комплект оборудования, обеспечивающий процесс предоставления услуги (сервиса), должен иметь разъём (калиброванный направленный ответвитель)  для подключения измерительных устройств, с целью проведения измерений и мониторинга качества передаваемых сигналов.</w:t>
            </w:r>
          </w:p>
          <w:p w14:paraId="0EA0994F" w14:textId="77777777" w:rsidR="00E032B0" w:rsidRPr="008C6AAF" w:rsidRDefault="00E032B0" w:rsidP="009A7405">
            <w:pPr>
              <w:suppressAutoHyphens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  <w:r w:rsidRPr="008C6AAF">
              <w:rPr>
                <w:rFonts w:eastAsiaTheme="minorHAnsi" w:cstheme="minorBidi"/>
              </w:rPr>
              <w:t xml:space="preserve"> </w:t>
            </w:r>
            <w:r w:rsidRPr="008C6AAF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Комплект оборудования должен </w:t>
            </w:r>
            <w:r w:rsidRPr="008C6AAF">
              <w:rPr>
                <w:rFonts w:ascii="Times New Roman" w:eastAsiaTheme="minorHAnsi" w:hAnsi="Times New Roman"/>
                <w:bCs/>
                <w:sz w:val="24"/>
                <w:szCs w:val="24"/>
              </w:rPr>
              <w:t>иметь физический интерфейс и программное обеспечение для передачи в систему мониторинга (</w:t>
            </w:r>
            <w:r w:rsidRPr="008C6AAF">
              <w:rPr>
                <w:rFonts w:ascii="Times New Roman" w:eastAsiaTheme="minorHAnsi" w:hAnsi="Times New Roman"/>
                <w:bCs/>
                <w:sz w:val="24"/>
                <w:szCs w:val="24"/>
                <w:lang w:val="en-US"/>
              </w:rPr>
              <w:t>Zabbix</w:t>
            </w:r>
            <w:r w:rsidRPr="008C6AAF">
              <w:rPr>
                <w:rFonts w:ascii="Times New Roman" w:eastAsiaTheme="minorHAnsi" w:hAnsi="Times New Roman"/>
                <w:bCs/>
                <w:sz w:val="24"/>
                <w:szCs w:val="24"/>
              </w:rPr>
              <w:t>) Заказчика данных о своём состоянии</w:t>
            </w:r>
            <w:r w:rsidRPr="008C6AA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</w:t>
            </w: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8.12. Протокол обмена данными между оборудованием и БКУ должен обеспечивать безопасность и достоверность передаваемой информации, и гарантию её доставки.                  8.13. Оборудование должно поддерживать контроль  и настройку параметров посредством использования Web-Интерфейса. </w:t>
            </w:r>
          </w:p>
          <w:p w14:paraId="422630EF" w14:textId="648E45D0" w:rsidR="00E032B0" w:rsidRPr="008C6AA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8.14. Передача данных от оборудования в </w:t>
            </w:r>
            <w:r w:rsidR="004F1320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блок контроля и управления (</w:t>
            </w: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БКУ</w:t>
            </w:r>
            <w:r w:rsidR="004F1320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)</w:t>
            </w: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РТС, должна осуществляться за временной цикл менее чем через 4 секунды.</w:t>
            </w:r>
          </w:p>
          <w:p w14:paraId="4E30145E" w14:textId="7165B463" w:rsidR="00E032B0" w:rsidRPr="008C6AAF" w:rsidDel="003201A1" w:rsidRDefault="00DA3592" w:rsidP="009A7405">
            <w:pPr>
              <w:suppressAutoHyphens/>
              <w:spacing w:after="0" w:line="240" w:lineRule="auto"/>
              <w:contextualSpacing/>
              <w:jc w:val="both"/>
              <w:rPr>
                <w:del w:id="0" w:author="Алим Маметтохтиев" w:date="2024-08-12T14:13:00Z"/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8.</w:t>
            </w:r>
            <w:r w:rsidR="00E032B0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15. </w:t>
            </w:r>
            <w:r w:rsidR="00E032B0" w:rsidRPr="008C6AAF">
              <w:rPr>
                <w:rFonts w:ascii="Times New Roman" w:hAnsi="Times New Roman"/>
                <w:sz w:val="24"/>
                <w:szCs w:val="24"/>
              </w:rPr>
              <w:t>При использовании протокола SNMP (Simple Network Management Protocol) для отправки Trap-сообщений необходима поддержка версий:</w:t>
            </w:r>
          </w:p>
          <w:p w14:paraId="258A484C" w14:textId="77777777" w:rsidR="00E032B0" w:rsidRPr="008C6AA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6AAF">
              <w:rPr>
                <w:rFonts w:ascii="Times New Roman" w:hAnsi="Times New Roman"/>
                <w:sz w:val="24"/>
                <w:szCs w:val="24"/>
                <w:lang w:val="en-US"/>
              </w:rPr>
              <w:t>SNMP</w:t>
            </w:r>
            <w:del w:id="1" w:author="Алим Маметтохтиев" w:date="2024-08-12T14:14:00Z">
              <w:r w:rsidRPr="008C6AAF" w:rsidDel="003201A1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14:paraId="45043F89" w14:textId="77777777" w:rsidR="00E032B0" w:rsidRPr="008C6AA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8.16. </w:t>
            </w:r>
            <w:r w:rsidRPr="008C6AAF">
              <w:rPr>
                <w:rFonts w:ascii="Times New Roman" w:hAnsi="Times New Roman"/>
                <w:sz w:val="24"/>
                <w:szCs w:val="24"/>
              </w:rPr>
              <w:t>Перед сдачей объекта Поставщик обязан представить полный функционал мониторинга, соответствующий требованиям данного раздела.</w:t>
            </w:r>
          </w:p>
          <w:p w14:paraId="4F063FE3" w14:textId="77777777" w:rsidR="00E032B0" w:rsidRPr="008C6AA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8.17. </w:t>
            </w:r>
            <w:r w:rsidRPr="008C6AAF">
              <w:rPr>
                <w:rFonts w:ascii="Times New Roman" w:hAnsi="Times New Roman"/>
                <w:bCs/>
                <w:sz w:val="24"/>
                <w:szCs w:val="24"/>
              </w:rPr>
              <w:t>Поставщик предоставляет Заказчику готовые рабочие файлы шаблонов 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данного оборудования в систему управления и мониторинга сети ЦЭТВ Заказчика.</w:t>
            </w:r>
          </w:p>
          <w:p w14:paraId="3DCDCE7E" w14:textId="77777777" w:rsidR="00E032B0" w:rsidRPr="008C6AAF" w:rsidRDefault="00E032B0" w:rsidP="009A740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>8.18. В случае невозможности интеграции предоставляемого оборудования из-за неисправности оборудования Заказчика во время установки, Поставщик также обязан передать Заказчику рабочие файлы шаблонов для установленного оборудования. Эти шаблоны должны соответствовать текущей версии системы у Заказчика для локальных и центральных серверов, а также включать MIB-файлы для оборудования. Это позволит Заказчику самостоятельно провести интеграцию оборудования в систему управления и мониторинга сети (Zabbix)  ЦЭТВ.</w:t>
            </w:r>
          </w:p>
          <w:p w14:paraId="1B778840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425A9D" w14:textId="57FD0819" w:rsidR="00E032B0" w:rsidRPr="008C6AAF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материалам и покупным изделиям.</w:t>
            </w:r>
          </w:p>
          <w:p w14:paraId="3F9B2A1A" w14:textId="4F71E62E" w:rsidR="00E032B0" w:rsidRPr="008C6AAF" w:rsidRDefault="00860537" w:rsidP="009A7405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 Требования к инсталляционным материалам для подачи НЧ программ:</w:t>
            </w:r>
          </w:p>
          <w:p w14:paraId="3EAB04F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Подача НЧ программ внутри помещения:</w:t>
            </w:r>
          </w:p>
          <w:p w14:paraId="41E9F8DB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Тип  -  Микрофонный/патч, симметричный. Центральный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проводник – не менее 2х0,3мм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кол-во проводников – 2.</w:t>
            </w:r>
          </w:p>
          <w:p w14:paraId="47FCB8D5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– Плетённый.</w:t>
            </w:r>
          </w:p>
          <w:p w14:paraId="454BA3F6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экранирования - не менее 94%.</w:t>
            </w:r>
          </w:p>
          <w:p w14:paraId="01DDF361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Сопротивление проводника - не более 12,7 Ом/100.</w:t>
            </w:r>
          </w:p>
          <w:p w14:paraId="3ACE9001" w14:textId="6B42981F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C006E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м, в том числе:</w:t>
            </w:r>
          </w:p>
          <w:p w14:paraId="21773FF3" w14:textId="783E707F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F1693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Акмолинская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Астана, район Сарыарка, ул.Сүйінбай Ақын, здание 87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72F1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75472071" w14:textId="324D8295" w:rsidR="003F1693" w:rsidRPr="008C6AAF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Карагандинская область</w:t>
            </w:r>
            <w:r w:rsidR="00606D8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Караганда, ул. Воинов Интернационолистов 14 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44B48763" w14:textId="5AE8D2ED" w:rsidR="003F1693" w:rsidRPr="008C6AAF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Костанайская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Костанай, ул. Каирбекова 312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196F8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4CA0B46D" w14:textId="2B56739B" w:rsidR="003F1693" w:rsidRPr="008C6AAF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96F8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Петропавловск, ул. Брусиловского 1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196F8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72F1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65A05766" w14:textId="3CEE97A2" w:rsidR="003F1693" w:rsidRPr="008C6AAF" w:rsidRDefault="003F1693" w:rsidP="003F16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96F8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Улытауская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Жезказган, ул. Южная Промзона (Телевышка)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B7440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м;</w:t>
            </w:r>
          </w:p>
          <w:p w14:paraId="3B77F91A" w14:textId="77777777" w:rsidR="003F1693" w:rsidRPr="008C6AAF" w:rsidRDefault="003F1693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B38025" w14:textId="56B923FC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C006E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2E7F493E" w14:textId="790C593F" w:rsidR="00E57BC8" w:rsidRPr="008C6AAF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Акмолинская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Астана, район Сарыарка, ул.Сүйінбай Ақын, здание 87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A8577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шт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4FB8BC7" w14:textId="430538A4" w:rsidR="00E57BC8" w:rsidRPr="008C6AAF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Карагандинская область</w:t>
            </w:r>
            <w:r w:rsidR="00606D8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Караганда, ул. Воинов Интернационолистов 14 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12E2643" w14:textId="7DB42C8D" w:rsidR="00E57BC8" w:rsidRPr="008C6AAF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Костанайская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Костанай, ул. Каирбекова 312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8 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0C98478" w14:textId="2E9DC8F1" w:rsidR="00E57BC8" w:rsidRPr="008C6AAF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СКО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Петропавловск, ул. Брусиловского 1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A8577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CC61487" w14:textId="6336B003" w:rsidR="00E57BC8" w:rsidRPr="008C6AAF" w:rsidRDefault="00E57BC8" w:rsidP="00E57B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Улытауская область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Жезказган, ул. Южная Промзона (Телевышка)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7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AF5839" w14:textId="77777777" w:rsidR="00E57BC8" w:rsidRPr="008C6AAF" w:rsidRDefault="00E57BC8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342802" w14:textId="00E5C9CC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XLR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количество, шт.- </w:t>
            </w:r>
            <w:r w:rsidR="00C006E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765558DB" w14:textId="6A0DDA77" w:rsidR="00D250C3" w:rsidRPr="008C6AAF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Акмолинская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Астана, район Сарыарка, ул.Сүйінбай Ақын, здание 87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51C4365B" w14:textId="74B07578" w:rsidR="00D250C3" w:rsidRPr="008C6AAF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Карагандинская область</w:t>
            </w:r>
            <w:r w:rsidR="00606D8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Караганда, ул. Воинов Интернационолистов 14 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6 шт;</w:t>
            </w:r>
          </w:p>
          <w:p w14:paraId="6F6613DA" w14:textId="0E522353" w:rsidR="00D250C3" w:rsidRPr="008C6AAF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Костанайская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Костанай, ул. Каирбекова 312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8 шт;</w:t>
            </w:r>
          </w:p>
          <w:p w14:paraId="05BBFF09" w14:textId="13113AA8" w:rsidR="00D250C3" w:rsidRPr="008C6AAF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СКО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B1FCA" w:rsidRPr="008C6AAF">
              <w:t xml:space="preserve"> 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Петропавловск, ул. Брусиловского 1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136B32BB" w14:textId="3AD8758A" w:rsidR="00D250C3" w:rsidRPr="008C6AAF" w:rsidRDefault="00D250C3" w:rsidP="00D250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Улытауская область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Жезказган, ул. Южная Промзона (Телевышка)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15E6ACFC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86F558" w14:textId="76EE8205" w:rsidR="00E032B0" w:rsidRPr="008C6AAF" w:rsidRDefault="00860537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032B0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.2.</w:t>
            </w:r>
            <w:r w:rsidR="00E032B0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2B0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к инсталляционным материалам для подключения к системе мониторинга:</w:t>
            </w:r>
          </w:p>
          <w:p w14:paraId="4D7F1AD8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кабеля -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UTP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0359D33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-  5е.</w:t>
            </w:r>
          </w:p>
          <w:p w14:paraId="43DC6101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Электрическое сопротивление цепи постоянному току при температуре 20 С - не более 16,0 Ом/100 м.</w:t>
            </w:r>
          </w:p>
          <w:p w14:paraId="78823508" w14:textId="745DF543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Волновое  сопротивление в диапазоне частот от 4 до 100 МГц </w:t>
            </w:r>
            <w:r w:rsidR="00205D9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5D96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 Ом и не более 115 Ом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3973A9" w14:textId="39AEB64F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м – </w:t>
            </w:r>
            <w:r w:rsidR="00C006E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,0, в том числе: </w:t>
            </w:r>
          </w:p>
          <w:p w14:paraId="64D45E7D" w14:textId="10BA5242" w:rsidR="00264591" w:rsidRPr="008C6AAF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Акмолинская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Астана, район Сарыарка, ул.Сүйінбай Ақын, здание 87 -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50C3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37F38EA9" w14:textId="652262C0" w:rsidR="00264591" w:rsidRPr="008C6AAF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Карагандинская область</w:t>
            </w:r>
            <w:r w:rsidR="00606D8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Караганда, ул. Воинов Интернационолистов 14 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593C6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5B4C735" w14:textId="7AA2B535" w:rsidR="00264591" w:rsidRPr="008C6AAF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Костанайская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Костанай, ул. Каирбекова 312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BD522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18416D51" w14:textId="492000EE" w:rsidR="00264591" w:rsidRPr="008C6AAF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СКО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Петропавловск, ул. Брусиловского 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250C3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м;</w:t>
            </w:r>
          </w:p>
          <w:p w14:paraId="50D90B2E" w14:textId="408B9AC4" w:rsidR="00264591" w:rsidRPr="008C6AAF" w:rsidRDefault="00264591" w:rsidP="00264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Улытауская область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E4FEF" w:rsidRPr="008C6AAF">
              <w:t xml:space="preserve"> 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Жезказган, ул. Южная Промзона (Телевышка)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D72F1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м;</w:t>
            </w:r>
          </w:p>
          <w:p w14:paraId="11F91F2B" w14:textId="77777777" w:rsidR="00264591" w:rsidRPr="008C6AAF" w:rsidRDefault="00264591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638B8B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Разъёмы -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RJ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-45 (сетевой), с колпачком.</w:t>
            </w:r>
          </w:p>
          <w:p w14:paraId="1CED0434" w14:textId="292F3AA3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Количество, шт – </w:t>
            </w:r>
            <w:r w:rsidR="00C006E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14:paraId="33E631E5" w14:textId="0B0DC04F" w:rsidR="00FA1BB9" w:rsidRPr="008C6AAF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Акмолинская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Астана, район Сарыарка, ул.Сүйінбай Ақын, здание 87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2786FD2B" w14:textId="5D63A708" w:rsidR="00FA1BB9" w:rsidRPr="008C6AAF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Карагандинская область</w:t>
            </w:r>
            <w:r w:rsidR="00606D8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Караганда, ул. Воинов Интернационолистов 14 Б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6 шт;</w:t>
            </w:r>
          </w:p>
          <w:p w14:paraId="00AB1AFD" w14:textId="21532EAD" w:rsidR="00FA1BB9" w:rsidRPr="008C6AAF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Костанайская область</w:t>
            </w:r>
            <w:r w:rsidR="00E8675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г. Костанай, ул. Каирбекова 312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8 шт;</w:t>
            </w:r>
          </w:p>
          <w:p w14:paraId="7E68F86D" w14:textId="461A6CC1" w:rsidR="00FA1BB9" w:rsidRPr="008C6AAF" w:rsidRDefault="00C006E4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A1BB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СКО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B1FCA" w:rsidRPr="008C6AAF">
              <w:t xml:space="preserve"> </w:t>
            </w:r>
            <w:r w:rsidR="00BB1FC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Петропавловск, ул. Брусиловского 1 </w:t>
            </w:r>
            <w:r w:rsidR="00FA1BB9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4 шт;</w:t>
            </w:r>
          </w:p>
          <w:p w14:paraId="14DA9B55" w14:textId="0CE4E724" w:rsidR="00FA1BB9" w:rsidRPr="008C6AAF" w:rsidRDefault="00FA1BB9" w:rsidP="00FA1B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Улытауская область</w:t>
            </w:r>
            <w:r w:rsidR="00BE4F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Жезказган, ул. Южная Промзона (Телевышка)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шт;</w:t>
            </w:r>
          </w:p>
          <w:p w14:paraId="2B220881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упаковки -  Пакет.</w:t>
            </w:r>
          </w:p>
          <w:p w14:paraId="2C9F5086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E0DD3F" w14:textId="6AE21091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 Маркировка оборудования:</w:t>
            </w:r>
          </w:p>
          <w:p w14:paraId="2B94BF69" w14:textId="77777777" w:rsidR="00E032B0" w:rsidRPr="008C6AAF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18.1. Маркировка оборудования должна соответствовать требованиям IATA, IMDG, ADR</w:t>
            </w:r>
            <w:r w:rsidR="00127A3E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47FECD9" w14:textId="5D24692D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На планке, укрепленной на оборудовании, должны быть нанесены:</w:t>
            </w:r>
          </w:p>
          <w:p w14:paraId="3AAE022C" w14:textId="4B43CD7D" w:rsidR="00E032B0" w:rsidRPr="008C6AAF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8C6AAF">
              <w:rPr>
                <w:rFonts w:ascii="Times New Roman" w:hAnsi="Times New Roman"/>
                <w:sz w:val="24"/>
                <w:szCs w:val="24"/>
              </w:rPr>
              <w:t>код предприятия</w:t>
            </w:r>
            <w:r w:rsidR="00E032B0" w:rsidRPr="008C6AAF">
              <w:rPr>
                <w:rFonts w:ascii="Times New Roman" w:hAnsi="Times New Roman"/>
                <w:sz w:val="24"/>
                <w:szCs w:val="24"/>
              </w:rPr>
              <w:noBreakHyphen/>
              <w:t>изготовителя;</w:t>
            </w:r>
          </w:p>
          <w:p w14:paraId="40961472" w14:textId="4014557B" w:rsidR="00E032B0" w:rsidRPr="008C6AAF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8C6AAF">
              <w:rPr>
                <w:rFonts w:ascii="Times New Roman" w:hAnsi="Times New Roman"/>
                <w:sz w:val="24"/>
                <w:szCs w:val="24"/>
              </w:rPr>
              <w:t>порядковый номер по системе нумерации предприятия-изготовителя;</w:t>
            </w:r>
          </w:p>
          <w:p w14:paraId="589B37AC" w14:textId="58BD78A7" w:rsidR="00E032B0" w:rsidRPr="008C6AAF" w:rsidRDefault="00A93E92" w:rsidP="00A93E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032B0" w:rsidRPr="008C6AAF">
              <w:rPr>
                <w:rFonts w:ascii="Times New Roman" w:hAnsi="Times New Roman"/>
                <w:sz w:val="24"/>
                <w:szCs w:val="24"/>
              </w:rPr>
              <w:t>год изготовления или шифр, его заменяющий.</w:t>
            </w:r>
          </w:p>
          <w:p w14:paraId="55B3AEA7" w14:textId="3398AF3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14:paraId="69402F75" w14:textId="5DD5E8AB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14:paraId="5E697FD5" w14:textId="642B14B0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Эксплуатационная документация должна быть вложена в пакет из полиэтиленовой пленки или папку.</w:t>
            </w:r>
          </w:p>
          <w:p w14:paraId="1059F08A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6D8FA9" w14:textId="3D5D2B6B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Требования безопасности и охраны окружающей среды:</w:t>
            </w:r>
          </w:p>
          <w:p w14:paraId="372D22B5" w14:textId="4C0C1E49" w:rsidR="00E032B0" w:rsidRPr="008C6AAF" w:rsidRDefault="00E032B0" w:rsidP="009A74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пряжением. </w:t>
            </w:r>
          </w:p>
          <w:p w14:paraId="59994B33" w14:textId="06197771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14:paraId="68E6CE5F" w14:textId="38D62C38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14:paraId="79881376" w14:textId="29CC83F5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.4. Защитное заземление должно соответствовать требованиям</w:t>
            </w:r>
            <w:r w:rsidR="00404092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безопасности труда.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его от коррозии.</w:t>
            </w:r>
          </w:p>
          <w:p w14:paraId="745F86DB" w14:textId="6093B543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.5. Болт должен быть расположен в безопасном и </w:t>
            </w:r>
            <w:r w:rsidR="001F591D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оптимальном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14:paraId="0FC57C78" w14:textId="47CA79DC" w:rsidR="00EF3D54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</w:t>
            </w:r>
            <w:r w:rsidR="00EF3D5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электробезопасности труда. </w:t>
            </w:r>
          </w:p>
          <w:p w14:paraId="2644B347" w14:textId="6925ACDF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14:paraId="349E80A9" w14:textId="0D7BA7A9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Изоляция между цепями сетевого питания и кор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14:paraId="3FBAB361" w14:textId="1865B11D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нее 20 МОм.</w:t>
            </w:r>
          </w:p>
          <w:p w14:paraId="78805DDC" w14:textId="45DE737B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 Напряженность электрического поля на рабочих местах персонала должна  соответствовать  существующим  нормам.</w:t>
            </w:r>
          </w:p>
          <w:p w14:paraId="341B5304" w14:textId="611E5B01" w:rsidR="00526D92" w:rsidRPr="008C6AAF" w:rsidRDefault="00E032B0" w:rsidP="001F59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6053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</w:tc>
      </w:tr>
      <w:tr w:rsidR="008C6AAF" w:rsidRPr="008C6AAF" w14:paraId="16CE6CD1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ACF1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6A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98EE" w14:textId="68D5D51D" w:rsidR="00E032B0" w:rsidRPr="008C6AAF" w:rsidRDefault="006E7E5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E032B0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приёмки комплекта радиовещательного оборудования:</w:t>
            </w:r>
          </w:p>
          <w:p w14:paraId="1C34A50D" w14:textId="42A37755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12</w:t>
            </w:r>
            <w:r w:rsidR="00E032B0" w:rsidRPr="008C6AAF">
              <w:rPr>
                <w:rStyle w:val="ab"/>
                <w:rFonts w:ascii="Times New Roman" w:hAnsi="Times New Roman"/>
                <w:b/>
                <w:sz w:val="24"/>
                <w:szCs w:val="24"/>
              </w:rPr>
              <w:t>.1.</w:t>
            </w:r>
            <w:r w:rsidR="00E032B0" w:rsidRPr="008C6AAF">
              <w:rPr>
                <w:rStyle w:val="ab"/>
                <w:rFonts w:ascii="Times New Roman" w:hAnsi="Times New Roman"/>
                <w:sz w:val="24"/>
                <w:szCs w:val="24"/>
              </w:rPr>
              <w:t xml:space="preserve"> </w:t>
            </w:r>
            <w:r w:rsidR="009640A8" w:rsidRPr="008C6AAF">
              <w:rPr>
                <w:rStyle w:val="ab"/>
                <w:rFonts w:ascii="Times New Roman" w:hAnsi="Times New Roman"/>
                <w:sz w:val="24"/>
                <w:szCs w:val="24"/>
              </w:rPr>
              <w:t xml:space="preserve">До начала приемки комплекса поставщик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  </w:t>
            </w:r>
            <w:r w:rsidRPr="008C6AAF">
              <w:rPr>
                <w:rStyle w:val="ab"/>
                <w:rFonts w:ascii="Times New Roman" w:hAnsi="Times New Roman"/>
                <w:sz w:val="24"/>
                <w:szCs w:val="24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.2. 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 документом при испытаниях и приёмке комплекта оборудования является техническая спецификация, утверждённая в предписанном порядке.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.3. 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Оборудование, предъявляемое на испытания, должно быть полностью укомплектовано в соответствии с технической спецификацией.                                             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.4.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14:paraId="2AACADAE" w14:textId="64F3D7B1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.5.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14:paraId="3D8FAA67" w14:textId="7EBDFA0E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.6.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Результаты испытаний считаются отрицательными, а 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14:paraId="4B89021E" w14:textId="62226713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.7.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14:paraId="6223046D" w14:textId="271DD49E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.8.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Заказчик проверяет оборудование на соответствие технических характеристик передатчика 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14:paraId="213AE31A" w14:textId="5C07E948" w:rsidR="003B17DF" w:rsidRPr="008C6AAF" w:rsidRDefault="006E7E54" w:rsidP="003B17DF">
            <w:pPr>
              <w:pStyle w:val="aa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.9.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обеспечивает поставку </w:t>
            </w:r>
            <w:r w:rsidR="003B17D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комплекта 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передатчика 1000Вт </w:t>
            </w:r>
            <w:r w:rsidR="003A79D7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филиалы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АО «Казтелерадио»:</w:t>
            </w:r>
            <w:r w:rsidR="003B17D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два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комплекта 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в 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Акмолинск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ую область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  <w:r w:rsidR="00264071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г. Астана, район Сарыарка, ул.Сүйінбай Ақын, здание 87</w:t>
            </w:r>
            <w:r w:rsidR="00E86758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;</w:t>
            </w:r>
            <w:r w:rsidR="00264071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три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комплекта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Карагандинскую область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606D87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 Караганда, ул. Воинов Интернационолистов 14 Б;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(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четыре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комплекта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Костанайскую область,</w:t>
            </w:r>
            <w:r w:rsidR="00E86758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E86758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г. Костанай, ул. Каирбекова 312; 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2 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(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два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)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комплекта</w:t>
            </w:r>
            <w:r w:rsidR="00751E1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Северо-Казахстанскую область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  <w:r w:rsidR="00BB1FCA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г. Петропавловск, ул. Брусиловского 1;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1 (один)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комплект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в</w:t>
            </w:r>
            <w:r w:rsidR="00CD5859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="008374A6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Улытаускую область</w:t>
            </w:r>
            <w:r w:rsidR="00BE4FE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 г. Жезказган, ул. Южная Промзона (Телевышка)</w:t>
            </w:r>
            <w:r w:rsidR="003B17DF" w:rsidRPr="008C6AAF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.</w:t>
            </w:r>
          </w:p>
          <w:p w14:paraId="0B4E02C8" w14:textId="3E30601C" w:rsidR="009640A8" w:rsidRPr="008C6AAF" w:rsidRDefault="006E7E5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.10.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40A8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14:paraId="4ACD6F59" w14:textId="3A0E08F9" w:rsidR="009640A8" w:rsidRPr="008C6AAF" w:rsidRDefault="006E7E54" w:rsidP="009640A8">
            <w:pPr>
              <w:pStyle w:val="aa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.11.</w:t>
            </w:r>
            <w:r w:rsidR="009640A8"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14:paraId="4635881E" w14:textId="4BA34B3E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.12.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14:paraId="0EB3B820" w14:textId="4B15045D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.13.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оборудования должен быть оснащен последней, на момент поставки, версией ПО.</w:t>
            </w:r>
          </w:p>
          <w:p w14:paraId="1FAB5335" w14:textId="043FE6CC" w:rsidR="009640A8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.14.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14:paraId="670DC86A" w14:textId="7322B616" w:rsidR="00E032B0" w:rsidRPr="008C6AAF" w:rsidRDefault="006E7E54" w:rsidP="009640A8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.15.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9640A8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 месяцев</w:t>
            </w:r>
            <w:r w:rsidR="009640A8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момента приемки оборудования.</w:t>
            </w:r>
          </w:p>
        </w:tc>
      </w:tr>
      <w:tr w:rsidR="008C6AAF" w:rsidRPr="008C6AAF" w14:paraId="49DD4A0C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4D65" w14:textId="77777777" w:rsidR="00E032B0" w:rsidRPr="008C6AA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6A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Условия к потенциальному поставщику в случае определения его победителем и заключения с ним договора о государственных </w:t>
            </w:r>
            <w:r w:rsidRPr="008C6A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F2B7" w14:textId="121F6746" w:rsidR="00F829EF" w:rsidRPr="008C6AAF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  <w:r w:rsidR="00F829EF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Гарантии изготовителя и поставщика:</w:t>
            </w:r>
          </w:p>
          <w:p w14:paraId="6B7EC271" w14:textId="14E0B4B2" w:rsidR="006E0531" w:rsidRPr="008C6AAF" w:rsidRDefault="006E7E5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.1. </w:t>
            </w:r>
            <w:r w:rsidR="006E0531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6E0531" w:rsidRPr="008C6A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36-и месяцев с</w:t>
            </w:r>
            <w:r w:rsidR="006E0531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момента приемки оборудования при условии </w:t>
            </w:r>
            <w:r w:rsidR="006E0531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14:paraId="6B8A1A0D" w14:textId="6BEB8D5F" w:rsidR="006E0531" w:rsidRPr="008C6AAF" w:rsidRDefault="006E7E54" w:rsidP="006E0531">
            <w:pPr>
              <w:pStyle w:val="aa"/>
              <w:jc w:val="both"/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.2. </w:t>
            </w:r>
            <w:r w:rsidR="006E0531" w:rsidRPr="008C6AAF">
              <w:rPr>
                <w:rStyle w:val="ab"/>
                <w:rFonts w:ascii="Times New Roman" w:hAnsi="Times New Roman"/>
                <w:sz w:val="24"/>
                <w:szCs w:val="24"/>
                <w:lang w:eastAsia="ru-RU"/>
              </w:rPr>
              <w:t>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14:paraId="6E9D4ABA" w14:textId="0E01864E" w:rsidR="00F829EF" w:rsidRPr="008C6AAF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исполнения гарантийных обязательств не должен превышать </w:t>
            </w: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 календарных дней.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областного центра Филиала Заказчика.</w:t>
            </w:r>
          </w:p>
          <w:p w14:paraId="2348AD05" w14:textId="6951F489" w:rsidR="00F829EF" w:rsidRPr="008C6AAF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36225E93" w14:textId="75FA2BF4" w:rsidR="00F829EF" w:rsidRPr="008C6AAF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.4. В 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14:paraId="5F930B5C" w14:textId="77777777" w:rsidR="00F829EF" w:rsidRPr="008C6AAF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период постгарантийной эксплуатации у заказчика должен быть бесплатный доступ к новым версиям ПО для обновления существующего ПО, установленного на  передатчиках. </w:t>
            </w:r>
          </w:p>
          <w:p w14:paraId="2727C016" w14:textId="77777777" w:rsidR="00F829EF" w:rsidRPr="008C6AAF" w:rsidRDefault="00F829EF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возникновений необходимости внесения изменения в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SNMP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14:paraId="27340AF7" w14:textId="613556F2" w:rsidR="00F829EF" w:rsidRPr="008C6AAF" w:rsidRDefault="006E7E54" w:rsidP="006E053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E0531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Любое программное обеспечение, загруженное в передатчик не должно иметь ограничения срока пользования.                                                                        </w:t>
            </w:r>
            <w:r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14:paraId="12956F9D" w14:textId="0BF62496" w:rsidR="00F829EF" w:rsidRPr="008C6AAF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14:paraId="09E79143" w14:textId="65498468" w:rsidR="00F829EF" w:rsidRPr="008C6AAF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.8. Поставщик после заключения договора должен предоставить в течении десяти рабочих дней письмо от производителя радиопередатчиков, подтверждающее валидность лицензионного программного обеспечения, установленного в оборудовании.</w:t>
            </w:r>
          </w:p>
          <w:p w14:paraId="13BC65CC" w14:textId="5310661E" w:rsidR="00F829EF" w:rsidRPr="008C6AAF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.9. </w:t>
            </w:r>
            <w:r w:rsidR="00273C9A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после заключения договора должен предоставить в течение десяти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14:paraId="1F6A7B7E" w14:textId="77777777" w:rsidR="006E7E54" w:rsidRPr="008C6AAF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9A0E43" w14:textId="75F6FD90" w:rsidR="00F829EF" w:rsidRPr="008C6AAF" w:rsidRDefault="006E7E54" w:rsidP="00F829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Требования к поставщику комплекта радиовещательного оборудования:</w:t>
            </w:r>
          </w:p>
          <w:p w14:paraId="5A22014C" w14:textId="3E4E2C80" w:rsidR="00F829EF" w:rsidRPr="008C6AAF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Поставщик должен предоставить спецификацию оборудования, техническое описание комплекта и описание на каждый тип поставляемого оборудования,</w:t>
            </w:r>
            <w:r w:rsidR="004A4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ведомость эксплуатационных документов, а также паспорта на каждую модель поставляемого оборудования с тестовым испытанием завода изготовителя.</w:t>
            </w:r>
          </w:p>
          <w:p w14:paraId="2AA93C9B" w14:textId="45C0F84F" w:rsidR="00F829EF" w:rsidRPr="008C6AAF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E172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14:paraId="3986D1C3" w14:textId="146AAED0" w:rsidR="00F829EF" w:rsidRPr="008C6AAF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14:paraId="0429FC50" w14:textId="07E48896" w:rsidR="00F829EF" w:rsidRPr="008C6AAF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начала приемки комплекта поставщик и заказчик должны утвердить и согласовать совместно Программу и методику испытаний комплекта.</w:t>
            </w:r>
          </w:p>
          <w:p w14:paraId="59C12DB4" w14:textId="305D57C5" w:rsidR="00F829EF" w:rsidRPr="008C6AAF" w:rsidRDefault="006E7E54" w:rsidP="00F829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829EF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. Приемка комплекта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</w:t>
            </w:r>
            <w:r w:rsidR="004A4B15" w:rsidRPr="008C6AA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3032569" w14:textId="249CCB57" w:rsidR="00F829EF" w:rsidRPr="008C6AAF" w:rsidRDefault="006E7E54" w:rsidP="00F829EF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Поставщик обязан провести обучение 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14:paraId="6496314B" w14:textId="006F3362" w:rsidR="00E032B0" w:rsidRPr="008C6AAF" w:rsidRDefault="006E7E5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E1724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A4B15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29EF"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Поставщик должен предоставить рекомендации по  техническому обслуживанию всего оборудования и указать наработку на отказ основных узлов.</w:t>
            </w:r>
          </w:p>
          <w:p w14:paraId="70EDF4B7" w14:textId="77777777" w:rsidR="006E7E54" w:rsidRPr="008C6AAF" w:rsidRDefault="006E7E54" w:rsidP="00947C2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214F3" w14:textId="2F29A612" w:rsidR="006E7E54" w:rsidRPr="008C6AAF" w:rsidRDefault="006E7E54" w:rsidP="006E7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15. Транспортировка и хранение:</w:t>
            </w:r>
          </w:p>
          <w:p w14:paraId="5D7AB3DF" w14:textId="3FC1C505" w:rsidR="006E7E54" w:rsidRPr="008C6AAF" w:rsidRDefault="006E7E54" w:rsidP="006E7E54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до +50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С, относительной влажности не более 95% при температуре +25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  <w:p w14:paraId="47536D1E" w14:textId="73F8401D" w:rsidR="006E7E54" w:rsidRPr="008C6AAF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15.2. Транспортировка самолетом допускается только в отапливаемых герметизированных отсеках.</w:t>
            </w:r>
          </w:p>
          <w:p w14:paraId="668E0272" w14:textId="747917B9" w:rsidR="006E7E54" w:rsidRPr="008C6AAF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15.3. Оборудование должно быть устойчивым и прочным к воздействиям синусоидальных вибраций частотой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до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Гц;</w:t>
            </w:r>
          </w:p>
          <w:p w14:paraId="7100B47D" w14:textId="1774B71D" w:rsidR="006E7E54" w:rsidRPr="008C6AAF" w:rsidRDefault="006E7E54" w:rsidP="006E7E5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15.4. Оборудование должно быть устойчивым к ударам со значением пикового ударного ускорения 98 м/с2, длительностью ударного импульса 16 мс и числом ударов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от 900 до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00. </w:t>
            </w:r>
          </w:p>
          <w:p w14:paraId="4427E732" w14:textId="33063EB9" w:rsidR="006E7E54" w:rsidRPr="008C6AAF" w:rsidRDefault="006E7E54" w:rsidP="006E7E54">
            <w:pPr>
              <w:keepNext/>
              <w:spacing w:after="0" w:line="240" w:lineRule="auto"/>
              <w:ind w:hanging="2"/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ym w:font="Symbol" w:char="F0B0"/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С, при условии отсутствия в помещении </w:t>
            </w:r>
            <w:r w:rsidRPr="008C6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8C6AAF" w:rsidRPr="008C6AAF" w14:paraId="1FB0C5AF" w14:textId="77777777" w:rsidTr="00345E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6E82E1" w14:textId="77777777" w:rsidR="00E032B0" w:rsidRPr="008C6AA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FC762" w14:textId="77777777" w:rsidR="00E032B0" w:rsidRPr="008C6AA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AAF" w:rsidRPr="008C6AAF" w14:paraId="7602F1DC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9C7E33" w14:textId="77777777" w:rsidR="00E032B0" w:rsidRPr="008C6AAF" w:rsidRDefault="00E032B0" w:rsidP="009A7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DA24A23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6AAF" w:rsidRPr="008C6AAF" w14:paraId="2470B8DB" w14:textId="77777777" w:rsidTr="00345EB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A057A42" w14:textId="77777777" w:rsidR="00E032B0" w:rsidRPr="008C6AAF" w:rsidRDefault="00E032B0" w:rsidP="009A7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F30210C" w14:textId="77777777" w:rsidR="00E032B0" w:rsidRPr="008C6AAF" w:rsidRDefault="00E032B0" w:rsidP="009A74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4414" w:rsidRPr="008C6AAF" w14:paraId="5FEC4619" w14:textId="77777777" w:rsidTr="00766A88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067D4" w14:textId="77777777" w:rsidR="007C4414" w:rsidRPr="008C6AA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* сведения подтягиваются из плана государственных закупок (отображаются автоматически).</w:t>
            </w:r>
          </w:p>
          <w:p w14:paraId="5A4BE151" w14:textId="77777777" w:rsidR="007C4414" w:rsidRPr="008C6AA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 </w:t>
            </w:r>
          </w:p>
          <w:p w14:paraId="2C0FCE33" w14:textId="77777777" w:rsidR="007C4414" w:rsidRPr="008C6AA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Примечание.</w:t>
            </w:r>
          </w:p>
          <w:p w14:paraId="756631F9" w14:textId="77777777" w:rsidR="007C4414" w:rsidRPr="008C6AA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      </w:r>
          </w:p>
          <w:p w14:paraId="6C98072E" w14:textId="77777777" w:rsidR="007C4414" w:rsidRPr="008C6AA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      </w:r>
          </w:p>
          <w:p w14:paraId="1F5854F1" w14:textId="77777777" w:rsidR="007C4414" w:rsidRPr="008C6AAF" w:rsidRDefault="007C4414" w:rsidP="009A7405">
            <w:pPr>
              <w:spacing w:after="0" w:line="240" w:lineRule="auto"/>
              <w:ind w:firstLine="40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8C6AA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 Установление требований технической спецификации в иных документах не допускается.</w:t>
            </w:r>
            <w:bookmarkStart w:id="2" w:name="_GoBack"/>
            <w:bookmarkEnd w:id="2"/>
          </w:p>
          <w:p w14:paraId="1ABF6451" w14:textId="77777777" w:rsidR="007C4414" w:rsidRPr="008C6AAF" w:rsidRDefault="007C4414" w:rsidP="009A740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0B29DC12" w14:textId="77777777" w:rsidR="007C4414" w:rsidRPr="008C6AAF" w:rsidRDefault="007C4414" w:rsidP="009A74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12C42571" w14:textId="688E8986" w:rsidR="00EA6AC0" w:rsidRPr="008C6AAF" w:rsidRDefault="00EA6AC0" w:rsidP="009D72BB">
      <w:pPr>
        <w:spacing w:after="0" w:line="240" w:lineRule="auto"/>
        <w:jc w:val="both"/>
      </w:pPr>
    </w:p>
    <w:sectPr w:rsidR="00EA6AC0" w:rsidRPr="008C6AAF" w:rsidSect="00217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933"/>
    <w:multiLevelType w:val="hybridMultilevel"/>
    <w:tmpl w:val="8AF42F74"/>
    <w:lvl w:ilvl="0" w:tplc="C652B0E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763"/>
    <w:multiLevelType w:val="hybridMultilevel"/>
    <w:tmpl w:val="700E249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A4A"/>
    <w:multiLevelType w:val="hybridMultilevel"/>
    <w:tmpl w:val="DE66884C"/>
    <w:lvl w:ilvl="0" w:tplc="34BC610E">
      <w:start w:val="1"/>
      <w:numFmt w:val="decimal"/>
      <w:lvlText w:val="%1."/>
      <w:lvlJc w:val="left"/>
      <w:pPr>
        <w:ind w:left="42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308B9"/>
    <w:multiLevelType w:val="hybridMultilevel"/>
    <w:tmpl w:val="3E464D00"/>
    <w:lvl w:ilvl="0" w:tplc="2CDAF4B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BE56FE"/>
    <w:multiLevelType w:val="hybridMultilevel"/>
    <w:tmpl w:val="78DE56EC"/>
    <w:lvl w:ilvl="0" w:tplc="2000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065" w:hanging="360"/>
      </w:pPr>
    </w:lvl>
    <w:lvl w:ilvl="2" w:tplc="2000001B" w:tentative="1">
      <w:start w:val="1"/>
      <w:numFmt w:val="lowerRoman"/>
      <w:lvlText w:val="%3."/>
      <w:lvlJc w:val="right"/>
      <w:pPr>
        <w:ind w:left="3785" w:hanging="180"/>
      </w:pPr>
    </w:lvl>
    <w:lvl w:ilvl="3" w:tplc="2000000F" w:tentative="1">
      <w:start w:val="1"/>
      <w:numFmt w:val="decimal"/>
      <w:lvlText w:val="%4."/>
      <w:lvlJc w:val="left"/>
      <w:pPr>
        <w:ind w:left="4505" w:hanging="360"/>
      </w:pPr>
    </w:lvl>
    <w:lvl w:ilvl="4" w:tplc="20000019" w:tentative="1">
      <w:start w:val="1"/>
      <w:numFmt w:val="lowerLetter"/>
      <w:lvlText w:val="%5."/>
      <w:lvlJc w:val="left"/>
      <w:pPr>
        <w:ind w:left="5225" w:hanging="360"/>
      </w:pPr>
    </w:lvl>
    <w:lvl w:ilvl="5" w:tplc="2000001B" w:tentative="1">
      <w:start w:val="1"/>
      <w:numFmt w:val="lowerRoman"/>
      <w:lvlText w:val="%6."/>
      <w:lvlJc w:val="right"/>
      <w:pPr>
        <w:ind w:left="5945" w:hanging="180"/>
      </w:pPr>
    </w:lvl>
    <w:lvl w:ilvl="6" w:tplc="2000000F" w:tentative="1">
      <w:start w:val="1"/>
      <w:numFmt w:val="decimal"/>
      <w:lvlText w:val="%7."/>
      <w:lvlJc w:val="left"/>
      <w:pPr>
        <w:ind w:left="6665" w:hanging="360"/>
      </w:pPr>
    </w:lvl>
    <w:lvl w:ilvl="7" w:tplc="20000019" w:tentative="1">
      <w:start w:val="1"/>
      <w:numFmt w:val="lowerLetter"/>
      <w:lvlText w:val="%8."/>
      <w:lvlJc w:val="left"/>
      <w:pPr>
        <w:ind w:left="7385" w:hanging="360"/>
      </w:pPr>
    </w:lvl>
    <w:lvl w:ilvl="8" w:tplc="20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53EF4919"/>
    <w:multiLevelType w:val="hybridMultilevel"/>
    <w:tmpl w:val="051EBD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A8652A"/>
    <w:multiLevelType w:val="hybridMultilevel"/>
    <w:tmpl w:val="1FC07C92"/>
    <w:lvl w:ilvl="0" w:tplc="EC9494DC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60DD5"/>
    <w:multiLevelType w:val="hybridMultilevel"/>
    <w:tmpl w:val="C4184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4"/>
  </w:num>
  <w:num w:numId="14">
    <w:abstractNumId w:val="0"/>
  </w:num>
  <w:num w:numId="15">
    <w:abstractNumId w:val="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6"/>
    <w:rsid w:val="00000A83"/>
    <w:rsid w:val="00000CB7"/>
    <w:rsid w:val="000047B9"/>
    <w:rsid w:val="00004985"/>
    <w:rsid w:val="00004EEB"/>
    <w:rsid w:val="00017CFB"/>
    <w:rsid w:val="00023866"/>
    <w:rsid w:val="00026AF0"/>
    <w:rsid w:val="00032481"/>
    <w:rsid w:val="0003413A"/>
    <w:rsid w:val="000349FA"/>
    <w:rsid w:val="00035D16"/>
    <w:rsid w:val="0003643D"/>
    <w:rsid w:val="00044A55"/>
    <w:rsid w:val="00051A6B"/>
    <w:rsid w:val="00053FAA"/>
    <w:rsid w:val="00055339"/>
    <w:rsid w:val="000578FE"/>
    <w:rsid w:val="0006159A"/>
    <w:rsid w:val="00061E86"/>
    <w:rsid w:val="00064922"/>
    <w:rsid w:val="0006573D"/>
    <w:rsid w:val="00065DFA"/>
    <w:rsid w:val="00072173"/>
    <w:rsid w:val="00074318"/>
    <w:rsid w:val="00075B8F"/>
    <w:rsid w:val="00076356"/>
    <w:rsid w:val="00081449"/>
    <w:rsid w:val="00085D7E"/>
    <w:rsid w:val="0008680D"/>
    <w:rsid w:val="00086885"/>
    <w:rsid w:val="00094FC0"/>
    <w:rsid w:val="00095D36"/>
    <w:rsid w:val="000A0EFA"/>
    <w:rsid w:val="000A54B6"/>
    <w:rsid w:val="000B0789"/>
    <w:rsid w:val="000B1DCB"/>
    <w:rsid w:val="000B34CF"/>
    <w:rsid w:val="000B56DC"/>
    <w:rsid w:val="000C2A56"/>
    <w:rsid w:val="000C3B07"/>
    <w:rsid w:val="000C4E57"/>
    <w:rsid w:val="000D4DBE"/>
    <w:rsid w:val="000E508B"/>
    <w:rsid w:val="000E65C2"/>
    <w:rsid w:val="000F2800"/>
    <w:rsid w:val="000F7622"/>
    <w:rsid w:val="00101D97"/>
    <w:rsid w:val="00103353"/>
    <w:rsid w:val="0011198C"/>
    <w:rsid w:val="0011395F"/>
    <w:rsid w:val="0011626D"/>
    <w:rsid w:val="00122BC6"/>
    <w:rsid w:val="001252DB"/>
    <w:rsid w:val="0012633E"/>
    <w:rsid w:val="00127A3E"/>
    <w:rsid w:val="00133CEA"/>
    <w:rsid w:val="00133F9C"/>
    <w:rsid w:val="0013479C"/>
    <w:rsid w:val="001363C9"/>
    <w:rsid w:val="00137E35"/>
    <w:rsid w:val="00140056"/>
    <w:rsid w:val="001403EF"/>
    <w:rsid w:val="0014053D"/>
    <w:rsid w:val="00143B7D"/>
    <w:rsid w:val="00143CCE"/>
    <w:rsid w:val="00155BA5"/>
    <w:rsid w:val="00156F67"/>
    <w:rsid w:val="00157981"/>
    <w:rsid w:val="00157B0E"/>
    <w:rsid w:val="00162565"/>
    <w:rsid w:val="00171050"/>
    <w:rsid w:val="001715C0"/>
    <w:rsid w:val="001751EE"/>
    <w:rsid w:val="00175D06"/>
    <w:rsid w:val="00185FFD"/>
    <w:rsid w:val="00187CC6"/>
    <w:rsid w:val="001918C0"/>
    <w:rsid w:val="00193747"/>
    <w:rsid w:val="00195C69"/>
    <w:rsid w:val="00196F86"/>
    <w:rsid w:val="0019724A"/>
    <w:rsid w:val="001A1F3C"/>
    <w:rsid w:val="001A22A5"/>
    <w:rsid w:val="001A75AB"/>
    <w:rsid w:val="001B4889"/>
    <w:rsid w:val="001B76DE"/>
    <w:rsid w:val="001D24A5"/>
    <w:rsid w:val="001D2FCC"/>
    <w:rsid w:val="001D548B"/>
    <w:rsid w:val="001D58C8"/>
    <w:rsid w:val="001F1624"/>
    <w:rsid w:val="001F1D1D"/>
    <w:rsid w:val="001F39C4"/>
    <w:rsid w:val="001F591D"/>
    <w:rsid w:val="001F7990"/>
    <w:rsid w:val="00203565"/>
    <w:rsid w:val="002051A9"/>
    <w:rsid w:val="00205D96"/>
    <w:rsid w:val="00212E46"/>
    <w:rsid w:val="002157EF"/>
    <w:rsid w:val="002159C3"/>
    <w:rsid w:val="002174A5"/>
    <w:rsid w:val="00217575"/>
    <w:rsid w:val="00223FE3"/>
    <w:rsid w:val="00227B0A"/>
    <w:rsid w:val="00234FB9"/>
    <w:rsid w:val="00236F83"/>
    <w:rsid w:val="0026341B"/>
    <w:rsid w:val="00264071"/>
    <w:rsid w:val="00264591"/>
    <w:rsid w:val="00264606"/>
    <w:rsid w:val="00267724"/>
    <w:rsid w:val="00272E35"/>
    <w:rsid w:val="00273C9A"/>
    <w:rsid w:val="002756A1"/>
    <w:rsid w:val="002774B1"/>
    <w:rsid w:val="002805B8"/>
    <w:rsid w:val="00296AA8"/>
    <w:rsid w:val="002A026E"/>
    <w:rsid w:val="002A2E5A"/>
    <w:rsid w:val="002B58E6"/>
    <w:rsid w:val="002B6F2A"/>
    <w:rsid w:val="002C4E9C"/>
    <w:rsid w:val="002C5EA0"/>
    <w:rsid w:val="002C66C1"/>
    <w:rsid w:val="002C73FD"/>
    <w:rsid w:val="002D1DFB"/>
    <w:rsid w:val="002D7718"/>
    <w:rsid w:val="002E27BE"/>
    <w:rsid w:val="002E4CD1"/>
    <w:rsid w:val="002E4D02"/>
    <w:rsid w:val="002F01CC"/>
    <w:rsid w:val="002F19C3"/>
    <w:rsid w:val="002F1E62"/>
    <w:rsid w:val="00300529"/>
    <w:rsid w:val="003063D2"/>
    <w:rsid w:val="003106EB"/>
    <w:rsid w:val="0031387D"/>
    <w:rsid w:val="0031616F"/>
    <w:rsid w:val="00322FF1"/>
    <w:rsid w:val="0032568D"/>
    <w:rsid w:val="00330258"/>
    <w:rsid w:val="00341A36"/>
    <w:rsid w:val="00345EBC"/>
    <w:rsid w:val="00346404"/>
    <w:rsid w:val="0035261B"/>
    <w:rsid w:val="00353A23"/>
    <w:rsid w:val="00357183"/>
    <w:rsid w:val="00357720"/>
    <w:rsid w:val="00361270"/>
    <w:rsid w:val="00361CAF"/>
    <w:rsid w:val="00367A4B"/>
    <w:rsid w:val="00371306"/>
    <w:rsid w:val="0037298E"/>
    <w:rsid w:val="00373298"/>
    <w:rsid w:val="003733F7"/>
    <w:rsid w:val="0037389E"/>
    <w:rsid w:val="00374E7D"/>
    <w:rsid w:val="00380E64"/>
    <w:rsid w:val="00382F8B"/>
    <w:rsid w:val="00390008"/>
    <w:rsid w:val="003964A2"/>
    <w:rsid w:val="0039729B"/>
    <w:rsid w:val="003973B5"/>
    <w:rsid w:val="003A51D0"/>
    <w:rsid w:val="003A5DE8"/>
    <w:rsid w:val="003A79D7"/>
    <w:rsid w:val="003A7C52"/>
    <w:rsid w:val="003B0DB5"/>
    <w:rsid w:val="003B0EA2"/>
    <w:rsid w:val="003B17DF"/>
    <w:rsid w:val="003C496B"/>
    <w:rsid w:val="003C6E57"/>
    <w:rsid w:val="003D2434"/>
    <w:rsid w:val="003D6623"/>
    <w:rsid w:val="003D7557"/>
    <w:rsid w:val="003E2227"/>
    <w:rsid w:val="003E6428"/>
    <w:rsid w:val="003F1693"/>
    <w:rsid w:val="004005F9"/>
    <w:rsid w:val="00404092"/>
    <w:rsid w:val="004047B6"/>
    <w:rsid w:val="00411BA0"/>
    <w:rsid w:val="00412793"/>
    <w:rsid w:val="00414561"/>
    <w:rsid w:val="004264E7"/>
    <w:rsid w:val="0042711B"/>
    <w:rsid w:val="00433942"/>
    <w:rsid w:val="00436DDB"/>
    <w:rsid w:val="00452747"/>
    <w:rsid w:val="00456D4A"/>
    <w:rsid w:val="0046259A"/>
    <w:rsid w:val="0046316C"/>
    <w:rsid w:val="00464171"/>
    <w:rsid w:val="00471048"/>
    <w:rsid w:val="00471339"/>
    <w:rsid w:val="004766C5"/>
    <w:rsid w:val="00484229"/>
    <w:rsid w:val="00484443"/>
    <w:rsid w:val="00490DBF"/>
    <w:rsid w:val="00491BE9"/>
    <w:rsid w:val="00492EC7"/>
    <w:rsid w:val="004937B9"/>
    <w:rsid w:val="00494F5F"/>
    <w:rsid w:val="004A160E"/>
    <w:rsid w:val="004A3CFF"/>
    <w:rsid w:val="004A4B15"/>
    <w:rsid w:val="004C0911"/>
    <w:rsid w:val="004C16C1"/>
    <w:rsid w:val="004C7ACF"/>
    <w:rsid w:val="004D2842"/>
    <w:rsid w:val="004D5715"/>
    <w:rsid w:val="004E07E6"/>
    <w:rsid w:val="004E4A8C"/>
    <w:rsid w:val="004F0217"/>
    <w:rsid w:val="004F1320"/>
    <w:rsid w:val="005010A9"/>
    <w:rsid w:val="00504AC0"/>
    <w:rsid w:val="005114FF"/>
    <w:rsid w:val="00526D92"/>
    <w:rsid w:val="00537364"/>
    <w:rsid w:val="005441F0"/>
    <w:rsid w:val="00544B9B"/>
    <w:rsid w:val="005456DB"/>
    <w:rsid w:val="00547483"/>
    <w:rsid w:val="00547E67"/>
    <w:rsid w:val="005503FA"/>
    <w:rsid w:val="00553B50"/>
    <w:rsid w:val="00555E4D"/>
    <w:rsid w:val="005563F6"/>
    <w:rsid w:val="00560534"/>
    <w:rsid w:val="00563C07"/>
    <w:rsid w:val="00571100"/>
    <w:rsid w:val="00580201"/>
    <w:rsid w:val="00586BE1"/>
    <w:rsid w:val="0059084F"/>
    <w:rsid w:val="005909D6"/>
    <w:rsid w:val="00591B92"/>
    <w:rsid w:val="005934EA"/>
    <w:rsid w:val="00593C67"/>
    <w:rsid w:val="00593DEF"/>
    <w:rsid w:val="005A3E81"/>
    <w:rsid w:val="005B4F3C"/>
    <w:rsid w:val="005B5BE0"/>
    <w:rsid w:val="005B5ED6"/>
    <w:rsid w:val="005B75E8"/>
    <w:rsid w:val="005C1F61"/>
    <w:rsid w:val="005C35AE"/>
    <w:rsid w:val="005E00F4"/>
    <w:rsid w:val="005F413A"/>
    <w:rsid w:val="005F4728"/>
    <w:rsid w:val="005F52C9"/>
    <w:rsid w:val="006018BE"/>
    <w:rsid w:val="00606D87"/>
    <w:rsid w:val="00610D14"/>
    <w:rsid w:val="006111E2"/>
    <w:rsid w:val="00612D70"/>
    <w:rsid w:val="0062048E"/>
    <w:rsid w:val="00622BF6"/>
    <w:rsid w:val="0063152B"/>
    <w:rsid w:val="006316CA"/>
    <w:rsid w:val="00634A90"/>
    <w:rsid w:val="0063550F"/>
    <w:rsid w:val="00637612"/>
    <w:rsid w:val="006610AE"/>
    <w:rsid w:val="00661E61"/>
    <w:rsid w:val="00662146"/>
    <w:rsid w:val="00662B25"/>
    <w:rsid w:val="006636C8"/>
    <w:rsid w:val="006674F3"/>
    <w:rsid w:val="006721B0"/>
    <w:rsid w:val="00681144"/>
    <w:rsid w:val="00684D73"/>
    <w:rsid w:val="00687216"/>
    <w:rsid w:val="00687B88"/>
    <w:rsid w:val="006910AC"/>
    <w:rsid w:val="00693AB5"/>
    <w:rsid w:val="006951BE"/>
    <w:rsid w:val="00697FE6"/>
    <w:rsid w:val="006A21D3"/>
    <w:rsid w:val="006B089D"/>
    <w:rsid w:val="006B2DFF"/>
    <w:rsid w:val="006B33B6"/>
    <w:rsid w:val="006B4306"/>
    <w:rsid w:val="006C302B"/>
    <w:rsid w:val="006D3E57"/>
    <w:rsid w:val="006D4B80"/>
    <w:rsid w:val="006D5A08"/>
    <w:rsid w:val="006E0531"/>
    <w:rsid w:val="006E0B81"/>
    <w:rsid w:val="006E0DD5"/>
    <w:rsid w:val="006E5160"/>
    <w:rsid w:val="006E5183"/>
    <w:rsid w:val="006E61BD"/>
    <w:rsid w:val="006E6D8B"/>
    <w:rsid w:val="006E7E54"/>
    <w:rsid w:val="006E7F9A"/>
    <w:rsid w:val="006F43E6"/>
    <w:rsid w:val="006F64D7"/>
    <w:rsid w:val="006F7D71"/>
    <w:rsid w:val="007014B5"/>
    <w:rsid w:val="00702596"/>
    <w:rsid w:val="00706612"/>
    <w:rsid w:val="00717B15"/>
    <w:rsid w:val="00720C36"/>
    <w:rsid w:val="0072394B"/>
    <w:rsid w:val="00731672"/>
    <w:rsid w:val="0073241C"/>
    <w:rsid w:val="00733CB2"/>
    <w:rsid w:val="00737DA7"/>
    <w:rsid w:val="00740BCF"/>
    <w:rsid w:val="00742BD8"/>
    <w:rsid w:val="0074493D"/>
    <w:rsid w:val="00744B0E"/>
    <w:rsid w:val="0074696A"/>
    <w:rsid w:val="00746A07"/>
    <w:rsid w:val="00750191"/>
    <w:rsid w:val="00751E19"/>
    <w:rsid w:val="0075381B"/>
    <w:rsid w:val="007558F8"/>
    <w:rsid w:val="00761F00"/>
    <w:rsid w:val="007623D3"/>
    <w:rsid w:val="00762B85"/>
    <w:rsid w:val="00763C48"/>
    <w:rsid w:val="00766A88"/>
    <w:rsid w:val="007673DB"/>
    <w:rsid w:val="0078216F"/>
    <w:rsid w:val="0078561E"/>
    <w:rsid w:val="007912EF"/>
    <w:rsid w:val="00793E1E"/>
    <w:rsid w:val="00796410"/>
    <w:rsid w:val="007A164C"/>
    <w:rsid w:val="007B473A"/>
    <w:rsid w:val="007B629E"/>
    <w:rsid w:val="007B6722"/>
    <w:rsid w:val="007C3734"/>
    <w:rsid w:val="007C4414"/>
    <w:rsid w:val="007D7794"/>
    <w:rsid w:val="007D7FE7"/>
    <w:rsid w:val="007E079A"/>
    <w:rsid w:val="007E11C4"/>
    <w:rsid w:val="007E225F"/>
    <w:rsid w:val="007E3398"/>
    <w:rsid w:val="007E54E8"/>
    <w:rsid w:val="007F0A65"/>
    <w:rsid w:val="007F2314"/>
    <w:rsid w:val="007F3432"/>
    <w:rsid w:val="00803A3C"/>
    <w:rsid w:val="00804E31"/>
    <w:rsid w:val="00807689"/>
    <w:rsid w:val="00812854"/>
    <w:rsid w:val="00816254"/>
    <w:rsid w:val="0081695F"/>
    <w:rsid w:val="00816E41"/>
    <w:rsid w:val="00825E20"/>
    <w:rsid w:val="00827D99"/>
    <w:rsid w:val="008314AF"/>
    <w:rsid w:val="0083459B"/>
    <w:rsid w:val="008374A6"/>
    <w:rsid w:val="008420AB"/>
    <w:rsid w:val="00846411"/>
    <w:rsid w:val="00850081"/>
    <w:rsid w:val="00850D27"/>
    <w:rsid w:val="008517CA"/>
    <w:rsid w:val="00855714"/>
    <w:rsid w:val="00857F19"/>
    <w:rsid w:val="00860369"/>
    <w:rsid w:val="00860537"/>
    <w:rsid w:val="00860946"/>
    <w:rsid w:val="00860955"/>
    <w:rsid w:val="00866990"/>
    <w:rsid w:val="00870C1F"/>
    <w:rsid w:val="00873A60"/>
    <w:rsid w:val="00880BE8"/>
    <w:rsid w:val="00881014"/>
    <w:rsid w:val="008817FA"/>
    <w:rsid w:val="00881B15"/>
    <w:rsid w:val="00884B12"/>
    <w:rsid w:val="008854C3"/>
    <w:rsid w:val="008900AE"/>
    <w:rsid w:val="00892625"/>
    <w:rsid w:val="00895F7B"/>
    <w:rsid w:val="0089662C"/>
    <w:rsid w:val="008A2576"/>
    <w:rsid w:val="008B1A95"/>
    <w:rsid w:val="008B3E28"/>
    <w:rsid w:val="008B47BA"/>
    <w:rsid w:val="008B63A4"/>
    <w:rsid w:val="008C26AD"/>
    <w:rsid w:val="008C6AAF"/>
    <w:rsid w:val="008C6DD6"/>
    <w:rsid w:val="008D0670"/>
    <w:rsid w:val="008D1E30"/>
    <w:rsid w:val="008D2699"/>
    <w:rsid w:val="008E54DB"/>
    <w:rsid w:val="008F1C3B"/>
    <w:rsid w:val="008F681D"/>
    <w:rsid w:val="00901681"/>
    <w:rsid w:val="009039E8"/>
    <w:rsid w:val="009047AF"/>
    <w:rsid w:val="0090746E"/>
    <w:rsid w:val="0091108B"/>
    <w:rsid w:val="00911A67"/>
    <w:rsid w:val="009150C4"/>
    <w:rsid w:val="00915275"/>
    <w:rsid w:val="00930E84"/>
    <w:rsid w:val="00931BC8"/>
    <w:rsid w:val="00942429"/>
    <w:rsid w:val="00944EFA"/>
    <w:rsid w:val="00947C24"/>
    <w:rsid w:val="0095573E"/>
    <w:rsid w:val="00962F04"/>
    <w:rsid w:val="0096359E"/>
    <w:rsid w:val="009640A8"/>
    <w:rsid w:val="0096438A"/>
    <w:rsid w:val="00967E04"/>
    <w:rsid w:val="009705E1"/>
    <w:rsid w:val="00971F1A"/>
    <w:rsid w:val="00973E02"/>
    <w:rsid w:val="00983FDF"/>
    <w:rsid w:val="00986838"/>
    <w:rsid w:val="0099762D"/>
    <w:rsid w:val="009A1719"/>
    <w:rsid w:val="009A6F6C"/>
    <w:rsid w:val="009A7143"/>
    <w:rsid w:val="009A7405"/>
    <w:rsid w:val="009B718A"/>
    <w:rsid w:val="009B7250"/>
    <w:rsid w:val="009C130F"/>
    <w:rsid w:val="009C3C83"/>
    <w:rsid w:val="009D28B5"/>
    <w:rsid w:val="009D5B96"/>
    <w:rsid w:val="009D72BB"/>
    <w:rsid w:val="009E2248"/>
    <w:rsid w:val="009E4E36"/>
    <w:rsid w:val="00A00406"/>
    <w:rsid w:val="00A007B1"/>
    <w:rsid w:val="00A00CE0"/>
    <w:rsid w:val="00A01AEC"/>
    <w:rsid w:val="00A06A01"/>
    <w:rsid w:val="00A10394"/>
    <w:rsid w:val="00A10C83"/>
    <w:rsid w:val="00A122BA"/>
    <w:rsid w:val="00A1689B"/>
    <w:rsid w:val="00A209B6"/>
    <w:rsid w:val="00A44101"/>
    <w:rsid w:val="00A469C8"/>
    <w:rsid w:val="00A47E36"/>
    <w:rsid w:val="00A54917"/>
    <w:rsid w:val="00A60E61"/>
    <w:rsid w:val="00A6117D"/>
    <w:rsid w:val="00A6376C"/>
    <w:rsid w:val="00A63E09"/>
    <w:rsid w:val="00A63E2B"/>
    <w:rsid w:val="00A64F01"/>
    <w:rsid w:val="00A6666B"/>
    <w:rsid w:val="00A66EAB"/>
    <w:rsid w:val="00A76E09"/>
    <w:rsid w:val="00A8577E"/>
    <w:rsid w:val="00A93E92"/>
    <w:rsid w:val="00AA1096"/>
    <w:rsid w:val="00AA2369"/>
    <w:rsid w:val="00AA2385"/>
    <w:rsid w:val="00AC13F7"/>
    <w:rsid w:val="00AC590E"/>
    <w:rsid w:val="00AC5973"/>
    <w:rsid w:val="00AC6728"/>
    <w:rsid w:val="00AD259D"/>
    <w:rsid w:val="00AE03DE"/>
    <w:rsid w:val="00AE0E66"/>
    <w:rsid w:val="00AE491E"/>
    <w:rsid w:val="00AF1801"/>
    <w:rsid w:val="00AF2A1D"/>
    <w:rsid w:val="00AF31EB"/>
    <w:rsid w:val="00AF7E04"/>
    <w:rsid w:val="00B1002B"/>
    <w:rsid w:val="00B143DE"/>
    <w:rsid w:val="00B1482E"/>
    <w:rsid w:val="00B16229"/>
    <w:rsid w:val="00B16D8B"/>
    <w:rsid w:val="00B22752"/>
    <w:rsid w:val="00B303D2"/>
    <w:rsid w:val="00B321F1"/>
    <w:rsid w:val="00B3558F"/>
    <w:rsid w:val="00B358B9"/>
    <w:rsid w:val="00B36327"/>
    <w:rsid w:val="00B40A4A"/>
    <w:rsid w:val="00B41F46"/>
    <w:rsid w:val="00B518E8"/>
    <w:rsid w:val="00B5501F"/>
    <w:rsid w:val="00B563C6"/>
    <w:rsid w:val="00B57906"/>
    <w:rsid w:val="00B632C6"/>
    <w:rsid w:val="00B64A88"/>
    <w:rsid w:val="00B7440A"/>
    <w:rsid w:val="00B758BD"/>
    <w:rsid w:val="00B77061"/>
    <w:rsid w:val="00B809C9"/>
    <w:rsid w:val="00B82315"/>
    <w:rsid w:val="00B8316D"/>
    <w:rsid w:val="00B85019"/>
    <w:rsid w:val="00B8526B"/>
    <w:rsid w:val="00B90478"/>
    <w:rsid w:val="00B95727"/>
    <w:rsid w:val="00B961A8"/>
    <w:rsid w:val="00B96D66"/>
    <w:rsid w:val="00B97683"/>
    <w:rsid w:val="00BA10B0"/>
    <w:rsid w:val="00BA4539"/>
    <w:rsid w:val="00BB1FCA"/>
    <w:rsid w:val="00BB2A25"/>
    <w:rsid w:val="00BB4D92"/>
    <w:rsid w:val="00BB5FDA"/>
    <w:rsid w:val="00BB657C"/>
    <w:rsid w:val="00BB7CCD"/>
    <w:rsid w:val="00BC1244"/>
    <w:rsid w:val="00BC3B22"/>
    <w:rsid w:val="00BC57B0"/>
    <w:rsid w:val="00BC65B5"/>
    <w:rsid w:val="00BC71E5"/>
    <w:rsid w:val="00BD0367"/>
    <w:rsid w:val="00BD12A1"/>
    <w:rsid w:val="00BD5225"/>
    <w:rsid w:val="00BD573A"/>
    <w:rsid w:val="00BE0161"/>
    <w:rsid w:val="00BE1F18"/>
    <w:rsid w:val="00BE268D"/>
    <w:rsid w:val="00BE4338"/>
    <w:rsid w:val="00BE4506"/>
    <w:rsid w:val="00BE4FEF"/>
    <w:rsid w:val="00BE77F3"/>
    <w:rsid w:val="00BF58FB"/>
    <w:rsid w:val="00C006E4"/>
    <w:rsid w:val="00C01373"/>
    <w:rsid w:val="00C12921"/>
    <w:rsid w:val="00C17146"/>
    <w:rsid w:val="00C17FB2"/>
    <w:rsid w:val="00C22407"/>
    <w:rsid w:val="00C25989"/>
    <w:rsid w:val="00C27EB9"/>
    <w:rsid w:val="00C30617"/>
    <w:rsid w:val="00C35882"/>
    <w:rsid w:val="00C43B2C"/>
    <w:rsid w:val="00C450B5"/>
    <w:rsid w:val="00C512B7"/>
    <w:rsid w:val="00C5410E"/>
    <w:rsid w:val="00C57B53"/>
    <w:rsid w:val="00C64356"/>
    <w:rsid w:val="00C670A8"/>
    <w:rsid w:val="00C72BE0"/>
    <w:rsid w:val="00C81589"/>
    <w:rsid w:val="00C8548C"/>
    <w:rsid w:val="00C855E6"/>
    <w:rsid w:val="00C860DA"/>
    <w:rsid w:val="00C8691D"/>
    <w:rsid w:val="00C91309"/>
    <w:rsid w:val="00C94383"/>
    <w:rsid w:val="00C94A03"/>
    <w:rsid w:val="00C95306"/>
    <w:rsid w:val="00C956B3"/>
    <w:rsid w:val="00CA241B"/>
    <w:rsid w:val="00CA6B37"/>
    <w:rsid w:val="00CB27DC"/>
    <w:rsid w:val="00CB4A11"/>
    <w:rsid w:val="00CB4A5C"/>
    <w:rsid w:val="00CC5AD8"/>
    <w:rsid w:val="00CC5DC3"/>
    <w:rsid w:val="00CD5859"/>
    <w:rsid w:val="00CD7579"/>
    <w:rsid w:val="00CE36EC"/>
    <w:rsid w:val="00CE6686"/>
    <w:rsid w:val="00CF353B"/>
    <w:rsid w:val="00CF64EA"/>
    <w:rsid w:val="00D0058C"/>
    <w:rsid w:val="00D008D6"/>
    <w:rsid w:val="00D0223A"/>
    <w:rsid w:val="00D036C6"/>
    <w:rsid w:val="00D0639E"/>
    <w:rsid w:val="00D110CE"/>
    <w:rsid w:val="00D250C3"/>
    <w:rsid w:val="00D27824"/>
    <w:rsid w:val="00D314D8"/>
    <w:rsid w:val="00D32FCA"/>
    <w:rsid w:val="00D3342B"/>
    <w:rsid w:val="00D35342"/>
    <w:rsid w:val="00D37EB4"/>
    <w:rsid w:val="00D41196"/>
    <w:rsid w:val="00D46CF8"/>
    <w:rsid w:val="00D47BC8"/>
    <w:rsid w:val="00D564B3"/>
    <w:rsid w:val="00D60801"/>
    <w:rsid w:val="00D60C54"/>
    <w:rsid w:val="00D61525"/>
    <w:rsid w:val="00D6189E"/>
    <w:rsid w:val="00D63272"/>
    <w:rsid w:val="00D713F5"/>
    <w:rsid w:val="00D715D3"/>
    <w:rsid w:val="00D72181"/>
    <w:rsid w:val="00D72F1E"/>
    <w:rsid w:val="00D73641"/>
    <w:rsid w:val="00D80D37"/>
    <w:rsid w:val="00D82334"/>
    <w:rsid w:val="00D83516"/>
    <w:rsid w:val="00D84AB4"/>
    <w:rsid w:val="00D86846"/>
    <w:rsid w:val="00D90EF2"/>
    <w:rsid w:val="00D95399"/>
    <w:rsid w:val="00D962C9"/>
    <w:rsid w:val="00D96BF4"/>
    <w:rsid w:val="00D97C2F"/>
    <w:rsid w:val="00DA2457"/>
    <w:rsid w:val="00DA3592"/>
    <w:rsid w:val="00DA4561"/>
    <w:rsid w:val="00DC39C5"/>
    <w:rsid w:val="00DD163C"/>
    <w:rsid w:val="00DD4646"/>
    <w:rsid w:val="00DD4FBA"/>
    <w:rsid w:val="00DE67B3"/>
    <w:rsid w:val="00DF610D"/>
    <w:rsid w:val="00E0113A"/>
    <w:rsid w:val="00E014D1"/>
    <w:rsid w:val="00E032B0"/>
    <w:rsid w:val="00E0497D"/>
    <w:rsid w:val="00E05F36"/>
    <w:rsid w:val="00E10E16"/>
    <w:rsid w:val="00E159E0"/>
    <w:rsid w:val="00E16AFC"/>
    <w:rsid w:val="00E21FAD"/>
    <w:rsid w:val="00E2398C"/>
    <w:rsid w:val="00E23DF7"/>
    <w:rsid w:val="00E31589"/>
    <w:rsid w:val="00E32CF3"/>
    <w:rsid w:val="00E32E85"/>
    <w:rsid w:val="00E33FD3"/>
    <w:rsid w:val="00E36601"/>
    <w:rsid w:val="00E40823"/>
    <w:rsid w:val="00E40E6C"/>
    <w:rsid w:val="00E433C7"/>
    <w:rsid w:val="00E433C8"/>
    <w:rsid w:val="00E43F2A"/>
    <w:rsid w:val="00E45979"/>
    <w:rsid w:val="00E4661B"/>
    <w:rsid w:val="00E5217C"/>
    <w:rsid w:val="00E52D0D"/>
    <w:rsid w:val="00E55FEE"/>
    <w:rsid w:val="00E5697E"/>
    <w:rsid w:val="00E57BC8"/>
    <w:rsid w:val="00E619E4"/>
    <w:rsid w:val="00E6757E"/>
    <w:rsid w:val="00E70E44"/>
    <w:rsid w:val="00E71944"/>
    <w:rsid w:val="00E72F88"/>
    <w:rsid w:val="00E75FAF"/>
    <w:rsid w:val="00E84274"/>
    <w:rsid w:val="00E85712"/>
    <w:rsid w:val="00E85E38"/>
    <w:rsid w:val="00E86758"/>
    <w:rsid w:val="00E87CD1"/>
    <w:rsid w:val="00E9101A"/>
    <w:rsid w:val="00E92DE3"/>
    <w:rsid w:val="00E961B5"/>
    <w:rsid w:val="00EA1F5B"/>
    <w:rsid w:val="00EA5529"/>
    <w:rsid w:val="00EA5B2A"/>
    <w:rsid w:val="00EA6210"/>
    <w:rsid w:val="00EA6AC0"/>
    <w:rsid w:val="00EB1275"/>
    <w:rsid w:val="00EB1A8C"/>
    <w:rsid w:val="00EB5A78"/>
    <w:rsid w:val="00EB6F99"/>
    <w:rsid w:val="00EC2CDF"/>
    <w:rsid w:val="00ED33ED"/>
    <w:rsid w:val="00ED5182"/>
    <w:rsid w:val="00ED647D"/>
    <w:rsid w:val="00ED6AA0"/>
    <w:rsid w:val="00EE12C5"/>
    <w:rsid w:val="00EE1724"/>
    <w:rsid w:val="00EE28D4"/>
    <w:rsid w:val="00EE39A0"/>
    <w:rsid w:val="00EE5434"/>
    <w:rsid w:val="00EE5452"/>
    <w:rsid w:val="00EF2D21"/>
    <w:rsid w:val="00EF359E"/>
    <w:rsid w:val="00EF3D54"/>
    <w:rsid w:val="00F007C3"/>
    <w:rsid w:val="00F00B13"/>
    <w:rsid w:val="00F03E5A"/>
    <w:rsid w:val="00F105F1"/>
    <w:rsid w:val="00F1204A"/>
    <w:rsid w:val="00F16E8D"/>
    <w:rsid w:val="00F17690"/>
    <w:rsid w:val="00F3025D"/>
    <w:rsid w:val="00F30D99"/>
    <w:rsid w:val="00F34146"/>
    <w:rsid w:val="00F42B1F"/>
    <w:rsid w:val="00F44C61"/>
    <w:rsid w:val="00F455EA"/>
    <w:rsid w:val="00F53B48"/>
    <w:rsid w:val="00F61115"/>
    <w:rsid w:val="00F6468C"/>
    <w:rsid w:val="00F64D3A"/>
    <w:rsid w:val="00F661E2"/>
    <w:rsid w:val="00F67CF7"/>
    <w:rsid w:val="00F70879"/>
    <w:rsid w:val="00F71CF5"/>
    <w:rsid w:val="00F73D95"/>
    <w:rsid w:val="00F74079"/>
    <w:rsid w:val="00F829EF"/>
    <w:rsid w:val="00F91602"/>
    <w:rsid w:val="00F963EE"/>
    <w:rsid w:val="00FA0BFB"/>
    <w:rsid w:val="00FA1BB9"/>
    <w:rsid w:val="00FB243C"/>
    <w:rsid w:val="00FB2599"/>
    <w:rsid w:val="00FB4C43"/>
    <w:rsid w:val="00FB5A95"/>
    <w:rsid w:val="00FB7560"/>
    <w:rsid w:val="00FC194F"/>
    <w:rsid w:val="00FC786E"/>
    <w:rsid w:val="00FD237F"/>
    <w:rsid w:val="00FD3C6E"/>
    <w:rsid w:val="00FD597E"/>
    <w:rsid w:val="00FE1A01"/>
    <w:rsid w:val="00FE763D"/>
    <w:rsid w:val="00FF6A37"/>
    <w:rsid w:val="00FF734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02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973E02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E0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E02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E0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E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E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E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E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E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02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3E02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3E02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73E02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3E0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973E02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973E0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3E0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3E02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973E02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973E02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3E02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973E02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973E02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973E02"/>
    <w:rPr>
      <w:b/>
      <w:i/>
      <w:iCs/>
    </w:rPr>
  </w:style>
  <w:style w:type="paragraph" w:styleId="aa">
    <w:name w:val="No Spacing"/>
    <w:link w:val="ab"/>
    <w:uiPriority w:val="1"/>
    <w:qFormat/>
    <w:rsid w:val="00973E0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73E02"/>
  </w:style>
  <w:style w:type="paragraph" w:styleId="ac">
    <w:name w:val="List Paragraph"/>
    <w:basedOn w:val="a"/>
    <w:uiPriority w:val="34"/>
    <w:qFormat/>
    <w:rsid w:val="00973E02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973E02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973E02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973E02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973E02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973E02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973E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73E02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973E02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973E02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973E02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C17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81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16254"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sid w:val="0039729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729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729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729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729B"/>
    <w:rPr>
      <w:b/>
      <w:bCs/>
      <w:sz w:val="20"/>
      <w:szCs w:val="20"/>
    </w:rPr>
  </w:style>
  <w:style w:type="paragraph" w:customStyle="1" w:styleId="pji">
    <w:name w:val="pji"/>
    <w:basedOn w:val="a"/>
    <w:rsid w:val="00C95306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uiPriority w:val="99"/>
    <w:rsid w:val="006B33B6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sid w:val="006B33B6"/>
    <w:rPr>
      <w:color w:val="0000FF"/>
      <w:u w:val="single"/>
    </w:rPr>
  </w:style>
  <w:style w:type="paragraph" w:customStyle="1" w:styleId="pc">
    <w:name w:val="pc"/>
    <w:basedOn w:val="a"/>
    <w:uiPriority w:val="99"/>
    <w:rsid w:val="006B33B6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08636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6430-6A96-4EF3-830A-95779387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5090</Words>
  <Characters>29017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Karlygash Sarsebaeva</dc:creator>
  <cp:lastModifiedBy>Молдахан Бағдаулет Тұрсынбекұлы</cp:lastModifiedBy>
  <cp:revision>22</cp:revision>
  <cp:lastPrinted>2022-09-26T09:51:00Z</cp:lastPrinted>
  <dcterms:created xsi:type="dcterms:W3CDTF">2026-02-11T06:02:00Z</dcterms:created>
  <dcterms:modified xsi:type="dcterms:W3CDTF">2026-05-25T04:39:00Z</dcterms:modified>
</cp:coreProperties>
</file>