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344554" w:rsidRDefault="006B33B6" w:rsidP="009A7405">
      <w:pPr>
        <w:pStyle w:val="pr"/>
        <w:rPr>
          <w:color w:val="auto"/>
        </w:rPr>
      </w:pPr>
      <w:r w:rsidRPr="00344554">
        <w:rPr>
          <w:color w:val="auto"/>
        </w:rPr>
        <w:t>Приложение 12</w:t>
      </w:r>
      <w:r w:rsidRPr="00344554">
        <w:rPr>
          <w:color w:val="auto"/>
        </w:rPr>
        <w:br/>
        <w:t xml:space="preserve">к </w:t>
      </w:r>
      <w:hyperlink w:anchor="sub6" w:history="1">
        <w:r w:rsidRPr="00344554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344554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45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344554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5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344554" w:rsidRDefault="006B33B6" w:rsidP="009A7405">
      <w:pPr>
        <w:pStyle w:val="pc"/>
        <w:rPr>
          <w:b/>
          <w:color w:val="auto"/>
        </w:rPr>
      </w:pPr>
      <w:r w:rsidRPr="00344554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4952FB" w:rsidRDefault="006B33B6" w:rsidP="009A7405">
      <w:pPr>
        <w:pStyle w:val="pc"/>
        <w:rPr>
          <w:b/>
          <w:color w:val="auto"/>
        </w:rPr>
      </w:pPr>
      <w:r w:rsidRPr="004952FB">
        <w:rPr>
          <w:b/>
          <w:color w:val="auto"/>
        </w:rPr>
        <w:t xml:space="preserve">закупаемых товаров </w:t>
      </w:r>
    </w:p>
    <w:p w14:paraId="3DD2E078" w14:textId="77777777" w:rsidR="006B33B6" w:rsidRPr="004952FB" w:rsidRDefault="006B33B6" w:rsidP="009A7405">
      <w:pPr>
        <w:pStyle w:val="pc"/>
        <w:rPr>
          <w:b/>
          <w:color w:val="auto"/>
        </w:rPr>
      </w:pPr>
      <w:r w:rsidRPr="004952FB">
        <w:rPr>
          <w:b/>
          <w:color w:val="auto"/>
        </w:rPr>
        <w:t>(заполняется заказчиком)</w:t>
      </w:r>
    </w:p>
    <w:p w14:paraId="5DFA3A87" w14:textId="77777777" w:rsidR="00433942" w:rsidRPr="004952FB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4952FB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4952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14:paraId="2C409498" w14:textId="77777777" w:rsidR="00C17146" w:rsidRPr="004952FB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4952FB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72B83543" w14:textId="77777777" w:rsidR="00496410" w:rsidRPr="004952FB" w:rsidRDefault="00C17146" w:rsidP="0049641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496410" w:rsidRPr="004952FB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50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58D8B667" w14:textId="1FE0470C" w:rsidR="00C17146" w:rsidRPr="004952FB" w:rsidRDefault="00C17146" w:rsidP="0049641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3DB653E4" w:rsidR="00C17146" w:rsidRPr="004952FB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9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496410" w:rsidRPr="00495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50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349DBF49" w14:textId="77777777" w:rsidR="00433942" w:rsidRPr="004952FB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4952FB" w:rsidRPr="004952FB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4952F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4952FB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4952FB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4952FB" w:rsidRPr="004952FB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4952FB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4952FB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4952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19567DFC" w:rsidR="00C17146" w:rsidRPr="004952FB" w:rsidRDefault="00496410" w:rsidP="004F45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50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      </w:r>
          </w:p>
        </w:tc>
      </w:tr>
      <w:tr w:rsidR="004952FB" w:rsidRPr="004952FB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4952F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4952FB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4952FB" w:rsidRPr="004952FB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4952F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0B498C17" w:rsidR="00C17146" w:rsidRPr="004952FB" w:rsidRDefault="004F45AF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4952FB" w:rsidRPr="004952FB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4952F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4952F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952FB" w:rsidRPr="004952FB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4952F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4952FB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952FB" w:rsidRPr="004952FB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4952FB" w:rsidRDefault="00E032B0" w:rsidP="009A7405">
            <w:pPr>
              <w:pStyle w:val="pji"/>
              <w:rPr>
                <w:color w:val="auto"/>
              </w:rPr>
            </w:pPr>
            <w:r w:rsidRPr="004952FB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4952FB">
                <w:rPr>
                  <w:rStyle w:val="afd"/>
                  <w:color w:val="auto"/>
                </w:rPr>
                <w:t>ИНКОТЕРМС 2010</w:t>
              </w:r>
            </w:hyperlink>
            <w:r w:rsidRPr="004952FB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4952FB" w:rsidRDefault="00E032B0" w:rsidP="009A7405">
            <w:pPr>
              <w:pStyle w:val="pji"/>
              <w:rPr>
                <w:color w:val="auto"/>
              </w:rPr>
            </w:pPr>
            <w:r w:rsidRPr="004952FB">
              <w:rPr>
                <w:color w:val="auto"/>
              </w:rPr>
              <w:t> </w:t>
            </w:r>
            <w:r w:rsidRPr="004952FB">
              <w:rPr>
                <w:color w:val="auto"/>
                <w:lang w:val="en-US"/>
              </w:rPr>
              <w:t>DDP</w:t>
            </w:r>
          </w:p>
        </w:tc>
      </w:tr>
      <w:tr w:rsidR="004952FB" w:rsidRPr="004952FB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4952F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4952F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4952FB" w:rsidRPr="004952FB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4952F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4952F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4952FB" w:rsidRPr="004952FB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4952FB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4952FB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4952FB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4952FB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4952FB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4952FB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4952FB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4952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4952FB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4952FB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4952FB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49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4952FB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4952FB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4952FB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4952FB" w:rsidRPr="004952FB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3720EDAA" w:rsidR="00E032B0" w:rsidRPr="004952FB" w:rsidRDefault="00F13C27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054A688E" w:rsidR="00E032B0" w:rsidRPr="004952F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952FB" w:rsidRPr="004952FB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4952F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4952FB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4952FB" w:rsidRPr="004952FB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4952FB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58C90783" w:rsidR="00E032B0" w:rsidRPr="004952FB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4952FB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аудиорезерватору), к системе мониторинга. </w:t>
            </w:r>
          </w:p>
          <w:p w14:paraId="1429E69D" w14:textId="079DD6DE" w:rsidR="00E032B0" w:rsidRPr="004952FB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языках на USB flash накопителе</w:t>
            </w:r>
            <w:r w:rsidR="00A44101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4952FB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4952FB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41A3366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BA14A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BA14A8"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BA14A8" w:rsidRPr="004952FB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BA14A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14A8"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BA14A8" w:rsidRPr="004952FB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1437845D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моноблочное, общая высота не более 3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 Передатчик должен иметь встроенный стереокодер с пилот-тоном.</w:t>
            </w:r>
          </w:p>
          <w:p w14:paraId="646022EA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4952FB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4952FB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4952FB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4952FB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4952FB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4952FB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4952FB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4952FB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4952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3F5AFE3A" w:rsidR="00C35882" w:rsidRPr="004952FB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4952FB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4F45AF" w:rsidRPr="004952F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C35882" w:rsidRPr="004952F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110CE" w:rsidRPr="004952F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697FE6" w:rsidRPr="004952F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4952FB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4952FB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4952FB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4952FB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4952FB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4952FB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4952FB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4952F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49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4952F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4952FB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4952FB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4952FB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4952FB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4952FB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4952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95BBA" w14:textId="2FA9A1C0" w:rsidR="003C6E57" w:rsidRPr="004952FB" w:rsidRDefault="003C6E57" w:rsidP="003C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– не более </w:t>
            </w:r>
            <w:r w:rsidR="004F45AF" w:rsidRPr="004952FB">
              <w:rPr>
                <w:rFonts w:ascii="Times New Roman" w:hAnsi="Times New Roman"/>
                <w:sz w:val="24"/>
                <w:szCs w:val="24"/>
              </w:rPr>
              <w:t xml:space="preserve">142,5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Вт;</w:t>
            </w:r>
            <w:r w:rsidRPr="004952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4952FB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4952FB">
              <w:rPr>
                <w:rFonts w:ascii="Times New Roman" w:hAnsi="Times New Roman"/>
                <w:sz w:val="24"/>
                <w:szCs w:val="24"/>
              </w:rPr>
              <w:t>–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4952FB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EB62B10" w:rsidR="009B718A" w:rsidRPr="004952FB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4952FB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4952FB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4952FB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4952FB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4952FB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4952FB">
              <w:rPr>
                <w:rFonts w:ascii="Times New Roman" w:hAnsi="Times New Roman"/>
                <w:sz w:val="24"/>
                <w:szCs w:val="24"/>
              </w:rPr>
              <w:t>–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3A79D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4952FB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4952FB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4952FB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4952FB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45FDEB67" w:rsidR="00547483" w:rsidRPr="004952FB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4952FB">
              <w:rPr>
                <w:rFonts w:ascii="Times New Roman" w:hAnsi="Times New Roman"/>
                <w:sz w:val="24"/>
                <w:szCs w:val="24"/>
              </w:rPr>
              <w:t>Передатчик должен иметь разъём (калиброванный направленный ответвитель)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4952F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4952FB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4952FB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4952FB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4952FB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4952FB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4952FB">
              <w:rPr>
                <w:rFonts w:ascii="Times New Roman" w:hAnsi="Times New Roman"/>
                <w:sz w:val="24"/>
                <w:szCs w:val="24"/>
              </w:rPr>
              <w:t>от</w:t>
            </w:r>
            <w:r w:rsidR="004F45AF" w:rsidRPr="004952FB">
              <w:rPr>
                <w:rFonts w:ascii="Times New Roman" w:hAnsi="Times New Roman"/>
                <w:sz w:val="24"/>
                <w:szCs w:val="24"/>
              </w:rPr>
              <w:t xml:space="preserve"> минус 40 dB до минус 5</w:t>
            </w:r>
            <w:r w:rsidR="00697FE6" w:rsidRPr="004952FB">
              <w:rPr>
                <w:rFonts w:ascii="Times New Roman" w:hAnsi="Times New Roman"/>
                <w:sz w:val="24"/>
                <w:szCs w:val="24"/>
              </w:rPr>
              <w:t>0 dB.</w:t>
            </w:r>
          </w:p>
          <w:p w14:paraId="10A8ED51" w14:textId="7E77E7DC" w:rsidR="00846411" w:rsidRPr="004952FB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4952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помехам:                                          </w:t>
            </w:r>
            <w:r w:rsidR="00846411" w:rsidRPr="004952F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4952FB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4952FB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4952F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4952FB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4952FB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4952FB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4952FB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4952FB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4952F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4952FB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4952FB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4952FB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4952FB">
              <w:rPr>
                <w:rFonts w:ascii="Times New Roman" w:hAnsi="Times New Roman"/>
                <w:sz w:val="24"/>
                <w:szCs w:val="24"/>
              </w:rPr>
              <w:t>не менее 3,9 кВ и не более 4,1 кВ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4952FB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4952FB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4952FB">
              <w:rPr>
                <w:rFonts w:ascii="Times New Roman" w:hAnsi="Times New Roman"/>
                <w:sz w:val="24"/>
                <w:szCs w:val="24"/>
              </w:rPr>
              <w:t>не менее 7,9 кВ и не более 8,1 кВ</w:t>
            </w:r>
            <w:r w:rsidR="00E032B0" w:rsidRPr="004952FB"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  <w:p w14:paraId="3E66BAF7" w14:textId="75A408C5" w:rsidR="003B0EA2" w:rsidRPr="004952FB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4952FB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4952FB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4952FB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49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4952FB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4952FB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4952FB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49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4952FB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4952FB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4952FB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4952F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4952FB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4952F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49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4952FB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4952FB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4952FB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4952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>1 кВ</w:t>
            </w:r>
            <w:r w:rsidR="001F39C4" w:rsidRPr="004952F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4952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</w:rPr>
              <w:t xml:space="preserve"> 2 кВ. </w:t>
            </w:r>
          </w:p>
          <w:p w14:paraId="2EAFB8EB" w14:textId="77777777" w:rsidR="00E032B0" w:rsidRPr="004952FB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4952FB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72662A9F" w:rsidR="00E032B0" w:rsidRPr="004952FB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697FE6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4952FB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4952FB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4952FB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4952FB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4952FB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4952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4952FB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4952FB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4952FB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4952FB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4952FB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4952FB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16 мс и числом ударов </w:t>
            </w:r>
            <w:r w:rsidR="00FB4C43" w:rsidRPr="004952FB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4952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4952FB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4952FB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52FB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4952FB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4952FB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4952FB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4952FB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4952FB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4952FB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4952FB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4952FB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3E8FA803" w:rsidR="00E032B0" w:rsidRPr="004952FB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4F45A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Вт: </w:t>
            </w:r>
            <w:r w:rsidR="004F45A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6FE90B91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2FB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4F45AF" w:rsidRPr="004952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952FB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- 2 комплекта эксплуатационных документов на русском и английском языках на USB flash накопител</w:t>
            </w:r>
            <w:r w:rsidR="00EE12C5" w:rsidRPr="004952FB">
              <w:rPr>
                <w:rFonts w:ascii="Times New Roman" w:hAnsi="Times New Roman"/>
                <w:sz w:val="24"/>
                <w:szCs w:val="24"/>
              </w:rPr>
              <w:t>е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4952FB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4952FB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4952F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27B1CF0D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4952FB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4952FB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4952FB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4952FB">
              <w:rPr>
                <w:rFonts w:ascii="Times New Roman" w:hAnsi="Times New Roman"/>
                <w:sz w:val="24"/>
                <w:szCs w:val="24"/>
              </w:rPr>
              <w:t xml:space="preserve"> USB flash накопителе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4952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4952FB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АО «Казтелерадио», с целью получения всех необходимых параметров</w:t>
            </w:r>
            <w:r w:rsidR="00053FAA" w:rsidRPr="004952FB">
              <w:rPr>
                <w:rFonts w:ascii="Times New Roman" w:hAnsi="Times New Roman"/>
                <w:sz w:val="24"/>
                <w:szCs w:val="24"/>
              </w:rPr>
              <w:t>,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4952FB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4952FB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4952FB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4952FB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4952FB">
              <w:rPr>
                <w:rFonts w:ascii="Times New Roman" w:hAnsi="Times New Roman"/>
                <w:sz w:val="24"/>
                <w:szCs w:val="24"/>
              </w:rPr>
              <w:t>)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4952FB">
              <w:rPr>
                <w:rFonts w:ascii="Times New Roman" w:hAnsi="Times New Roman"/>
                <w:sz w:val="24"/>
                <w:szCs w:val="24"/>
              </w:rPr>
              <w:br/>
              <w:t>- Critical - снижение мощности на 20% и более - красный сектор.</w:t>
            </w:r>
          </w:p>
          <w:p w14:paraId="077F3A9F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- Critical - при превышении КСВ=1,5 (5Вт для РВП мощностью 100Вт).</w:t>
            </w:r>
          </w:p>
          <w:p w14:paraId="7A83062C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8.4. Работа передатчика на заниженной падающей (выходной) мощности – Откл.(1), Вкл.(2).</w:t>
            </w:r>
          </w:p>
          <w:p w14:paraId="40C2292B" w14:textId="04E3CB2A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4952FB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4952FB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-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-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4952F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4952FB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4952FB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lastRenderedPageBreak/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4952FB">
              <w:t xml:space="preserve">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ответвитель)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4952FB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4952FB">
              <w:rPr>
                <w:rFonts w:eastAsiaTheme="minorHAnsi" w:cstheme="minorBidi"/>
              </w:rPr>
              <w:t xml:space="preserve"> </w:t>
            </w:r>
            <w:r w:rsidRPr="004952FB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4952FB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4952FB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4952FB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4952F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4952FB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4952FB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4952FB">
              <w:rPr>
                <w:rFonts w:ascii="Times New Roman" w:hAnsi="Times New Roman"/>
                <w:sz w:val="24"/>
                <w:szCs w:val="24"/>
              </w:rPr>
              <w:t>При использовании протокола SNMP (Simple Network Management Protocol) для отправки Trap-сообщений необходима поддержка версий:</w:t>
            </w:r>
          </w:p>
          <w:p w14:paraId="258A484C" w14:textId="77777777" w:rsidR="00E032B0" w:rsidRPr="004952FB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52FB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4952FB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4952FB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4952FB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4952FB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4952FB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4952FB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(Zabbix)  ЦЭТВ.</w:t>
            </w:r>
          </w:p>
          <w:p w14:paraId="1B778840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4952FB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4952FB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 -  Микрофонный/патч, симметричный. Центральный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2D282AAD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4F45A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050859FC" w14:textId="7A58149E" w:rsidR="001B1975" w:rsidRPr="004952FB" w:rsidRDefault="00E032B0" w:rsidP="001B1975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B197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1975" w:rsidRPr="004952FB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Восточно-Казахстанскую область,</w:t>
            </w:r>
            <w:r w:rsidR="001B197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Усть-Каменогорск, ул. Стахановаская №70 – 16 м;;</w:t>
            </w:r>
          </w:p>
          <w:p w14:paraId="2C70BD90" w14:textId="7E2B5B1D" w:rsidR="001B1975" w:rsidRPr="004952FB" w:rsidRDefault="001B1975" w:rsidP="001B1975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Абайская область,  г. Семей, ул. Шугаева 157 – 32 м;</w:t>
            </w:r>
          </w:p>
          <w:p w14:paraId="7C250CCF" w14:textId="0408C02D" w:rsidR="001B1975" w:rsidRPr="004952FB" w:rsidRDefault="001B1975" w:rsidP="001B1975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Шымкент, ул. Есенберлина, 11б – 12 м;</w:t>
            </w:r>
          </w:p>
          <w:p w14:paraId="346956B0" w14:textId="4705BCED" w:rsidR="001B1975" w:rsidRPr="004952FB" w:rsidRDefault="001B1975" w:rsidP="001B1975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Туркестанская область, г. Сарыагаш, ул. Телемунара, 13А – 12 м;</w:t>
            </w:r>
          </w:p>
          <w:p w14:paraId="482F7095" w14:textId="1202E3EC" w:rsidR="001B1975" w:rsidRPr="004952FB" w:rsidRDefault="001B1975" w:rsidP="001B1975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 г. Актау, Промзона 6, здание 112/1 – 12 м;</w:t>
            </w:r>
          </w:p>
          <w:p w14:paraId="744800C6" w14:textId="77777777" w:rsidR="001B1975" w:rsidRPr="004952FB" w:rsidRDefault="001B1975" w:rsidP="004F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00A9AC5C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количество, шт.</w:t>
            </w:r>
            <w:r w:rsidR="004F45A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F45A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6A314E1A" w14:textId="0A2013F2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952FB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Восточно-Казахстанскую область,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Усть-Каменогорск, ул. Стахановаская №70 – 2 шт;</w:t>
            </w:r>
          </w:p>
          <w:p w14:paraId="008E3C2D" w14:textId="3B62A50E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Абайская область,  г. Семей, ул. Шугаева 157 – 4 шт;</w:t>
            </w:r>
          </w:p>
          <w:p w14:paraId="6BA74012" w14:textId="57766D07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Шымкент, ул. Есенберлина, 11б – 2 шт;</w:t>
            </w:r>
          </w:p>
          <w:p w14:paraId="0A51D573" w14:textId="5AE3850F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Туркестанская область, г. Сарыагаш, ул. Телемунара, 13А – 2 шт;</w:t>
            </w:r>
          </w:p>
          <w:p w14:paraId="007652CE" w14:textId="3E2A942B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 г. Актау, Промзона 6, здание 112/1 – 2 шт;</w:t>
            </w:r>
          </w:p>
          <w:p w14:paraId="43AF5839" w14:textId="77777777" w:rsidR="00E57BC8" w:rsidRPr="004952FB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8B7D0" w14:textId="77777777" w:rsidR="004F45AF" w:rsidRPr="004952FB" w:rsidRDefault="00E032B0" w:rsidP="004F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4F45A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 в том числе:</w:t>
            </w:r>
          </w:p>
          <w:p w14:paraId="08DE4FA8" w14:textId="77777777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952FB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Восточно-Казахстанскую область,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Усть-Каменогорск, ул. Стахановаская №70 – 2 шт;</w:t>
            </w:r>
          </w:p>
          <w:p w14:paraId="53A2A2A4" w14:textId="77777777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Абайская область,  г. Семей, ул. Шугаева 157 – 4 шт;</w:t>
            </w:r>
          </w:p>
          <w:p w14:paraId="214659C7" w14:textId="18862752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г. Шымкент, ул. Есенберлина, 11б – 2 шт;</w:t>
            </w:r>
          </w:p>
          <w:p w14:paraId="22EEE5DC" w14:textId="77777777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Туркестанская область, г. Сарыагаш, ул. Телемунара, 13А – 2 шт;</w:t>
            </w:r>
          </w:p>
          <w:p w14:paraId="41F4F619" w14:textId="77777777" w:rsidR="00322F1D" w:rsidRPr="004952FB" w:rsidRDefault="00322F1D" w:rsidP="00322F1D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 г. Актау, Промзона 6, здание 112/1 – 2 шт;</w:t>
            </w:r>
          </w:p>
          <w:p w14:paraId="473A1B51" w14:textId="77777777" w:rsidR="00322F1D" w:rsidRPr="004952FB" w:rsidRDefault="00322F1D" w:rsidP="004F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86F558" w14:textId="76EE8205" w:rsidR="00E032B0" w:rsidRPr="004952FB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37C9795F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4F45A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,0, в том числе: </w:t>
            </w:r>
          </w:p>
          <w:p w14:paraId="146C0E93" w14:textId="4FD5EA65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952FB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Восточно-Казахстанскую область,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Усть-Каменогорск, ул. Стахановаская №70 – 8 м;</w:t>
            </w:r>
          </w:p>
          <w:p w14:paraId="1077DE4B" w14:textId="55CF8C88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Абайская область,  г. Семей, ул. Шугаева 157 – 16 м;</w:t>
            </w:r>
          </w:p>
          <w:p w14:paraId="6197A242" w14:textId="2ADD1325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г. Шымкент, ул. Есенберлина, 11б – 6 м;</w:t>
            </w:r>
          </w:p>
          <w:p w14:paraId="1138B4F7" w14:textId="2ABFEF24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Туркестанская область, г. Сарыагаш, ул. Телемунара, 13А – 6 м;</w:t>
            </w:r>
          </w:p>
          <w:p w14:paraId="47832C4A" w14:textId="01A499DF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 г. Актау, Промзона 6, здание 112/1 – 6 м;</w:t>
            </w:r>
          </w:p>
          <w:p w14:paraId="11F91F2B" w14:textId="77777777" w:rsidR="00264591" w:rsidRPr="004952FB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6769E301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шт – </w:t>
            </w:r>
            <w:r w:rsidR="00BF76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22F6D098" w14:textId="77777777" w:rsidR="003D419A" w:rsidRPr="004952FB" w:rsidRDefault="003D419A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AD1136" w14:textId="77777777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952FB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Восточно-Казахстанскую область,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Усть-Каменогорск, ул. Стахановаская №70 – 2 шт;</w:t>
            </w:r>
          </w:p>
          <w:p w14:paraId="177A3516" w14:textId="77777777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Абайская область,  г. Семей, ул. Шугаева 157 – 4 шт;</w:t>
            </w:r>
          </w:p>
          <w:p w14:paraId="46535932" w14:textId="09036FD3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г. Шымкент, ул. Есенберлина, 11б – 2 шт;</w:t>
            </w:r>
          </w:p>
          <w:p w14:paraId="0691A298" w14:textId="77777777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Туркестанская область, г. Сарыагаш, ул. Телемунара, 13А – 2 шт;</w:t>
            </w:r>
          </w:p>
          <w:p w14:paraId="1C174304" w14:textId="77777777" w:rsidR="003D419A" w:rsidRPr="004952FB" w:rsidRDefault="003D419A" w:rsidP="003D419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 г. Актау, Промзона 6, здание 112/1 – 2 шт;</w:t>
            </w:r>
          </w:p>
          <w:p w14:paraId="2B220881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77777777" w:rsidR="00E032B0" w:rsidRPr="004952FB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4952FB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952FB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4952FB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4952FB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952FB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4952FB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952FB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4C0C1E49" w:rsidR="00E032B0" w:rsidRPr="004952FB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093B543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7CA79DC" w:rsidR="00EF3D54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45DE737B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14:paraId="341B5304" w14:textId="376A4F9B" w:rsidR="00526D92" w:rsidRPr="004952FB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4952FB" w:rsidRPr="004952FB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F1D" w14:textId="77777777" w:rsidR="00344554" w:rsidRPr="004952FB" w:rsidRDefault="00344554" w:rsidP="0034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 Требования приёмки комплекта радиовещательного оборудования:</w:t>
            </w:r>
          </w:p>
          <w:p w14:paraId="4E90FF45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12.1.</w:t>
            </w:r>
            <w:r w:rsidRPr="004952F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До начала приемки комплекса поставщик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12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документом при испытаниях и приёмке комплекта оборудования является техническая спецификация, утверждённая в предписанном порядке. 12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Оборудование, предъявляемое на испытания, должно быть полностью укомплектовано в соответствии с технической спецификацией.                                              12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2B9DDBB3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12.5.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62022F80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12.6.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08E53AAA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12.7.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14:paraId="5D083438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12.8.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014C6A0C" w14:textId="77777777" w:rsidR="00A9525A" w:rsidRPr="004952FB" w:rsidRDefault="00344554" w:rsidP="003B17DF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BF760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50 </w:t>
            </w:r>
            <w:r w:rsidR="009640A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 </w:t>
            </w:r>
            <w:r w:rsidR="003A79D7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филиалы</w:t>
            </w:r>
            <w:r w:rsidR="009640A8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«Казтелерадио»:</w:t>
            </w:r>
            <w:r w:rsidR="003B17DF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F578B3E" w14:textId="3BAA916C" w:rsidR="00A9525A" w:rsidRPr="004952FB" w:rsidRDefault="00A9525A" w:rsidP="00A9525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E9690D" w:rsidRPr="004952FB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Восточно-Казахстанскую область,</w:t>
            </w:r>
            <w:r w:rsidR="00E9690D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A2007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Усть-Каменогорск, ул. Стахановаская №70 - 1 комлпект;</w:t>
            </w:r>
          </w:p>
          <w:p w14:paraId="6C859B1E" w14:textId="2A9066B1" w:rsidR="00A9525A" w:rsidRPr="004952FB" w:rsidRDefault="00A9525A" w:rsidP="00A9525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="00A2007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Абайская область, 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A20070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Семей, ул. Шугаева 157 - 2 комплекта</w:t>
            </w:r>
            <w:r w:rsidR="00A52103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C9CC6AE" w14:textId="31401048" w:rsidR="00A9525A" w:rsidRPr="004952FB" w:rsidRDefault="00A9525A" w:rsidP="00A9525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г. Шымкент, ул. Есенберлина, 11б - 1 комплект;</w:t>
            </w:r>
          </w:p>
          <w:p w14:paraId="057EF9ED" w14:textId="15BD69E5" w:rsidR="00A9525A" w:rsidRPr="004952FB" w:rsidRDefault="00A9525A" w:rsidP="00A9525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  <w:r w:rsidR="001B197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Туркестанская область,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Сарыагаш, ул. Телемунара, 13А - 1 комплект</w:t>
            </w:r>
          </w:p>
          <w:p w14:paraId="196A18FD" w14:textId="6A77B309" w:rsidR="00A9525A" w:rsidRPr="004952FB" w:rsidRDefault="00A9525A" w:rsidP="00A9525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 </w:t>
            </w:r>
            <w:r w:rsidR="001B1975"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Мангыстауская область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Актау, Промзона 6, здание 112/1 - 1 комплект.</w:t>
            </w:r>
          </w:p>
          <w:p w14:paraId="61F6E64E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12.10.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57EE30E6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12.11.</w:t>
            </w: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67D6DD57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12.12.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38F64120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12.13.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5A2D3F64" w14:textId="77777777" w:rsidR="00344554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12.14.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14E5C635" w:rsidR="00E032B0" w:rsidRPr="004952FB" w:rsidRDefault="00344554" w:rsidP="0034455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12.15.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4952FB" w:rsidRPr="004952FB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4952F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</w:t>
            </w:r>
            <w:r w:rsidRPr="0049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5A6A" w14:textId="77777777" w:rsidR="00344554" w:rsidRPr="004952FB" w:rsidRDefault="00344554" w:rsidP="00344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13. Гарантии изготовителя и поставщика:</w:t>
            </w:r>
          </w:p>
          <w:p w14:paraId="33928F04" w14:textId="77777777" w:rsidR="00344554" w:rsidRPr="004952FB" w:rsidRDefault="00344554" w:rsidP="003445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13.1. Поставщик должен гарантировать ремонт всего комплекта оборудования в течение не менее </w:t>
            </w:r>
            <w:r w:rsidRPr="004952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Pr="00495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188565B2" w14:textId="77777777" w:rsidR="00344554" w:rsidRPr="004952FB" w:rsidRDefault="00344554" w:rsidP="00344554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13.2. </w:t>
            </w:r>
            <w:r w:rsidRPr="004952FB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14:paraId="509B1DF4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69D8EDA2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42215171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13.4. В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133E43FB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56C2A530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0447F457" w14:textId="77777777" w:rsidR="00344554" w:rsidRPr="004952FB" w:rsidRDefault="00344554" w:rsidP="003445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Pr="004952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Pr="004952FB">
              <w:rPr>
                <w:rFonts w:ascii="Times New Roman" w:hAnsi="Times New Roman"/>
                <w:sz w:val="24"/>
                <w:szCs w:val="24"/>
                <w:lang w:eastAsia="ru-RU"/>
              </w:rPr>
              <w:t>. Любое программное обеспечение, загруженное в передатчик не должно иметь ограничения срока пользования.                                                                        13.</w:t>
            </w:r>
            <w:r w:rsidRPr="004952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Pr="004952FB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57754F2C" w14:textId="77777777" w:rsidR="00344554" w:rsidRPr="004952FB" w:rsidRDefault="00344554" w:rsidP="0034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4A6B3336" w14:textId="77777777" w:rsidR="00344554" w:rsidRPr="004952FB" w:rsidRDefault="00344554" w:rsidP="0034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13.8. Поставщик после заключения договора должен предоставить в течении десяти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0D986B7F" w14:textId="77777777" w:rsidR="00344554" w:rsidRPr="004952FB" w:rsidRDefault="00344554" w:rsidP="0034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13.9. Поставщик после заключения договора должен предоставить в течение десяти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14:paraId="2B60A88D" w14:textId="77777777" w:rsidR="00344554" w:rsidRPr="004952FB" w:rsidRDefault="00344554" w:rsidP="0034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2EF2A7" w14:textId="77777777" w:rsidR="00344554" w:rsidRPr="004952FB" w:rsidRDefault="00344554" w:rsidP="0034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 Требования к поставщику комплекта радиовещательного оборудования:</w:t>
            </w:r>
          </w:p>
          <w:p w14:paraId="421FCACF" w14:textId="77777777" w:rsidR="00344554" w:rsidRPr="004952FB" w:rsidRDefault="00344554" w:rsidP="00344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14.1. Поставщик должен предоставить спецификацию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оборудования, техническое описание комплекта и описание на каждый тип поставляемого оборудования, 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58B42E61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13642E83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55900F4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42864E4F" w14:textId="77777777" w:rsidR="00344554" w:rsidRPr="004952FB" w:rsidRDefault="00344554" w:rsidP="00344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hAnsi="Times New Roman"/>
                <w:sz w:val="24"/>
                <w:szCs w:val="24"/>
                <w:lang w:eastAsia="ru-RU"/>
              </w:rPr>
              <w:t>14.5.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Заказчика.</w:t>
            </w:r>
          </w:p>
          <w:p w14:paraId="3576F2FC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2F546F8F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14.7. 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55489BC3" w14:textId="77777777" w:rsidR="00344554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8C675F" w14:textId="77777777" w:rsidR="00344554" w:rsidRPr="004952FB" w:rsidRDefault="00344554" w:rsidP="00344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6E66980D" w14:textId="77777777" w:rsidR="00344554" w:rsidRPr="004952FB" w:rsidRDefault="00344554" w:rsidP="0034455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70E4242E" w14:textId="77777777" w:rsidR="00344554" w:rsidRPr="004952FB" w:rsidRDefault="00344554" w:rsidP="003445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7B4CE37B" w14:textId="77777777" w:rsidR="00344554" w:rsidRPr="004952FB" w:rsidRDefault="00344554" w:rsidP="003445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4FBFDFBE" w14:textId="77777777" w:rsidR="00344554" w:rsidRPr="004952FB" w:rsidRDefault="00344554" w:rsidP="003445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0EF751D2" w:rsidR="00E032B0" w:rsidRPr="004952FB" w:rsidRDefault="00344554" w:rsidP="003445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95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4952FB" w:rsidRPr="004952FB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4952F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4952F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2FB" w:rsidRPr="004952FB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4952FB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52FB" w:rsidRPr="004952FB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4952FB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4952FB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4952FB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4952F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4952F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4952F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4952F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4952F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4952FB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52F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4952FB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4952FB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4952FB" w:rsidRDefault="00EA6AC0" w:rsidP="009D72BB">
      <w:pPr>
        <w:spacing w:after="0" w:line="240" w:lineRule="auto"/>
        <w:jc w:val="both"/>
      </w:pPr>
    </w:p>
    <w:sectPr w:rsidR="00EA6AC0" w:rsidRPr="004952FB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1975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591"/>
    <w:rsid w:val="00264606"/>
    <w:rsid w:val="0026769D"/>
    <w:rsid w:val="00267724"/>
    <w:rsid w:val="00272E35"/>
    <w:rsid w:val="00273C9A"/>
    <w:rsid w:val="002756A1"/>
    <w:rsid w:val="002774B1"/>
    <w:rsid w:val="002805B8"/>
    <w:rsid w:val="0028756C"/>
    <w:rsid w:val="00296AA8"/>
    <w:rsid w:val="002A026E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22F1D"/>
    <w:rsid w:val="00322FF1"/>
    <w:rsid w:val="0032568D"/>
    <w:rsid w:val="00330258"/>
    <w:rsid w:val="00341A36"/>
    <w:rsid w:val="00344554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DE8"/>
    <w:rsid w:val="003A79D7"/>
    <w:rsid w:val="003A7C52"/>
    <w:rsid w:val="003B0DB5"/>
    <w:rsid w:val="003B0EA2"/>
    <w:rsid w:val="003B17DF"/>
    <w:rsid w:val="003C496B"/>
    <w:rsid w:val="003C6E57"/>
    <w:rsid w:val="003D2434"/>
    <w:rsid w:val="003D419A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952FB"/>
    <w:rsid w:val="00496410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4F45AF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97FE6"/>
    <w:rsid w:val="006A21D3"/>
    <w:rsid w:val="006B089D"/>
    <w:rsid w:val="006B2DFF"/>
    <w:rsid w:val="006B33B6"/>
    <w:rsid w:val="006B4306"/>
    <w:rsid w:val="006C302B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374A6"/>
    <w:rsid w:val="008420AB"/>
    <w:rsid w:val="00846411"/>
    <w:rsid w:val="00850081"/>
    <w:rsid w:val="00850D27"/>
    <w:rsid w:val="008517CA"/>
    <w:rsid w:val="00857F19"/>
    <w:rsid w:val="00860369"/>
    <w:rsid w:val="00860537"/>
    <w:rsid w:val="00860946"/>
    <w:rsid w:val="00860955"/>
    <w:rsid w:val="00864344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1A95"/>
    <w:rsid w:val="008B3E28"/>
    <w:rsid w:val="008B47BA"/>
    <w:rsid w:val="008B63A4"/>
    <w:rsid w:val="008C26AD"/>
    <w:rsid w:val="008C6DD6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559EA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070"/>
    <w:rsid w:val="00A209B6"/>
    <w:rsid w:val="00A44101"/>
    <w:rsid w:val="00A469C8"/>
    <w:rsid w:val="00A47E36"/>
    <w:rsid w:val="00A52103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9525A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A88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14A8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77F3"/>
    <w:rsid w:val="00BF53A3"/>
    <w:rsid w:val="00BF58FB"/>
    <w:rsid w:val="00BF7607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B3693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0CE8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9690D"/>
    <w:rsid w:val="00EA1F5B"/>
    <w:rsid w:val="00EA5529"/>
    <w:rsid w:val="00EA5B2A"/>
    <w:rsid w:val="00EA6210"/>
    <w:rsid w:val="00EA6AC0"/>
    <w:rsid w:val="00EB1275"/>
    <w:rsid w:val="00EB1A8C"/>
    <w:rsid w:val="00EB3FDB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105F1"/>
    <w:rsid w:val="00F1204A"/>
    <w:rsid w:val="00F13C27"/>
    <w:rsid w:val="00F16E8D"/>
    <w:rsid w:val="00F17690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0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0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7528-7562-43CE-9FFF-244286DB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5038</Words>
  <Characters>28720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17</cp:revision>
  <cp:lastPrinted>2022-09-26T09:51:00Z</cp:lastPrinted>
  <dcterms:created xsi:type="dcterms:W3CDTF">2026-02-11T06:38:00Z</dcterms:created>
  <dcterms:modified xsi:type="dcterms:W3CDTF">2026-05-25T04:35:00Z</dcterms:modified>
</cp:coreProperties>
</file>